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BC3AB7" w14:paraId="36DD2B64" w14:textId="77777777" w:rsidTr="00BC3AB7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1E3E2228" w14:textId="77777777" w:rsidR="00BC3AB7" w:rsidRDefault="00BC3AB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10CD5" w14:textId="77777777" w:rsidR="00BC3AB7" w:rsidRDefault="00BC3AB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3360" behindDoc="1" locked="1" layoutInCell="1" allowOverlap="1" wp14:anchorId="3CBCD78C" wp14:editId="33A5DC5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Organisation météorologique mondiale</w:t>
            </w:r>
          </w:p>
          <w:p w14:paraId="334618FA" w14:textId="77777777" w:rsidR="00BC3AB7" w:rsidRDefault="00BC3AB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  <w:t>CONGRÈS MÉTÉOROLOGIQUE MONDIAL</w:t>
            </w:r>
          </w:p>
          <w:p w14:paraId="2339013E" w14:textId="77777777" w:rsidR="00BC3AB7" w:rsidRDefault="00BC3AB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179DE" w14:textId="2880751E" w:rsidR="00BC3AB7" w:rsidRDefault="00BC3AB7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Cg-19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 xml:space="preserve">/Doc. </w:t>
            </w:r>
            <w:r w:rsidRPr="00801610">
              <w:rPr>
                <w:b/>
                <w:bCs/>
                <w:color w:val="1F497D" w:themeColor="text2"/>
                <w:lang w:val="fr-FR"/>
              </w:rPr>
              <w:t>4.2(3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)</w:t>
            </w:r>
          </w:p>
        </w:tc>
      </w:tr>
      <w:tr w:rsidR="00BC3AB7" w14:paraId="420BF0B9" w14:textId="77777777" w:rsidTr="00BC3AB7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66AD3" w14:textId="77777777" w:rsidR="00BC3AB7" w:rsidRDefault="00BC3AB7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CD1625" w14:textId="77777777" w:rsidR="00BC3AB7" w:rsidRDefault="00BC3AB7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D735BA" w14:textId="05D0F1EC" w:rsidR="00BC3AB7" w:rsidRDefault="00BC3AB7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br/>
            </w:r>
            <w:r w:rsidRPr="00801610">
              <w:rPr>
                <w:color w:val="1F497D" w:themeColor="text2"/>
                <w:lang w:val="fr-FR"/>
              </w:rPr>
              <w:t xml:space="preserve">Président de </w:t>
            </w:r>
            <w:r>
              <w:rPr>
                <w:color w:val="1F497D" w:themeColor="text2"/>
                <w:lang w:val="fr-FR"/>
              </w:rPr>
              <w:t>la plénière</w:t>
            </w:r>
            <w:r w:rsidRPr="00B507DB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0634E176" w14:textId="0533A9D0" w:rsidR="00BC3AB7" w:rsidRDefault="00BC3AB7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24</w:t>
            </w:r>
            <w:r w:rsidRPr="00B507DB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IV</w:t>
            </w: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.2023</w:t>
            </w:r>
          </w:p>
          <w:p w14:paraId="35BA2AE2" w14:textId="20F67C18" w:rsidR="00BC3AB7" w:rsidRDefault="00BC3AB7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APPROUVÉE</w:t>
            </w:r>
          </w:p>
        </w:tc>
      </w:tr>
    </w:tbl>
    <w:p w14:paraId="4DFA299F" w14:textId="4B9D0613" w:rsidR="00A80767" w:rsidRPr="00082D8D" w:rsidRDefault="004B6B0F" w:rsidP="00E16FD0">
      <w:pPr>
        <w:pStyle w:val="WMOBodyText"/>
        <w:ind w:left="4536" w:hanging="4536"/>
        <w:rPr>
          <w:lang w:val="fr-FR"/>
        </w:rPr>
      </w:pPr>
      <w:r>
        <w:rPr>
          <w:b/>
          <w:bCs/>
          <w:lang w:val="fr-FR"/>
        </w:rPr>
        <w:t>POINT 4 DE L</w:t>
      </w:r>
      <w:r w:rsidR="00082D8D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STRATÉGIES TECHNIQUES À L</w:t>
      </w:r>
      <w:r w:rsidR="00082D8D">
        <w:rPr>
          <w:b/>
          <w:bCs/>
          <w:lang w:val="fr-FR"/>
        </w:rPr>
        <w:t>’</w:t>
      </w:r>
      <w:r>
        <w:rPr>
          <w:b/>
          <w:bCs/>
          <w:lang w:val="fr-FR"/>
        </w:rPr>
        <w:t>APPUI DES BUTS À LONG TERME</w:t>
      </w:r>
    </w:p>
    <w:p w14:paraId="111B9560" w14:textId="6FC2C175" w:rsidR="00A80767" w:rsidRDefault="004B6B0F" w:rsidP="00E16FD0">
      <w:pPr>
        <w:pStyle w:val="WMOBodyText"/>
        <w:ind w:left="4536" w:hanging="4536"/>
        <w:rPr>
          <w:ins w:id="0" w:author="Fleur Gellé" w:date="2023-05-29T15:48:00Z"/>
          <w:b/>
          <w:bCs/>
          <w:lang w:val="fr-FR"/>
        </w:rPr>
      </w:pPr>
      <w:r>
        <w:rPr>
          <w:b/>
          <w:bCs/>
          <w:lang w:val="fr-FR"/>
        </w:rPr>
        <w:t>POINT 4.2 DE L</w:t>
      </w:r>
      <w:r w:rsidR="00082D8D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Observations et prévisions relatives au système Terre</w:t>
      </w:r>
    </w:p>
    <w:p w14:paraId="5B952119" w14:textId="1F030AB3" w:rsidR="00292B3A" w:rsidRPr="005018F9" w:rsidRDefault="00292B3A" w:rsidP="00AB2B53">
      <w:pPr>
        <w:pStyle w:val="WMOBodyText"/>
        <w:ind w:right="-142"/>
        <w:jc w:val="center"/>
        <w:rPr>
          <w:lang w:val="fr-FR"/>
        </w:rPr>
        <w:pPrChange w:id="1" w:author="Fleur Gellé" w:date="2023-05-29T15:49:00Z">
          <w:pPr>
            <w:pStyle w:val="WMOBodyText"/>
            <w:ind w:left="4536" w:hanging="4536"/>
          </w:pPr>
        </w:pPrChange>
      </w:pPr>
      <w:ins w:id="2" w:author="Fleur Gellé" w:date="2023-05-29T15:48:00Z">
        <w:r w:rsidRPr="005018F9">
          <w:rPr>
            <w:i/>
            <w:iCs/>
            <w:lang w:val="fr-FR"/>
            <w:rPrChange w:id="3" w:author="Fleur Gellé" w:date="2023-05-29T15:49:00Z">
              <w:rPr>
                <w:i/>
                <w:iCs/>
              </w:rPr>
            </w:rPrChange>
          </w:rPr>
          <w:t>[</w:t>
        </w:r>
      </w:ins>
      <w:ins w:id="4" w:author="Fleur Gellé" w:date="2023-05-29T15:49:00Z">
        <w:r w:rsidR="005018F9" w:rsidRPr="005018F9">
          <w:rPr>
            <w:i/>
            <w:iCs/>
            <w:lang w:val="fr-FR"/>
            <w:rPrChange w:id="5" w:author="Fleur Gellé" w:date="2023-05-29T15:49:00Z">
              <w:rPr>
                <w:i/>
                <w:iCs/>
              </w:rPr>
            </w:rPrChange>
          </w:rPr>
          <w:t>Le président de l’INFCOM est l’auteur de tous le</w:t>
        </w:r>
        <w:r w:rsidR="005018F9">
          <w:rPr>
            <w:i/>
            <w:iCs/>
            <w:lang w:val="fr-FR"/>
          </w:rPr>
          <w:t>s changements</w:t>
        </w:r>
      </w:ins>
      <w:r w:rsidR="00D91A23">
        <w:rPr>
          <w:i/>
          <w:iCs/>
          <w:lang w:val="en-CH"/>
        </w:rPr>
        <w:t xml:space="preserve"> </w:t>
      </w:r>
      <w:ins w:id="6" w:author="Fleur Gellé" w:date="2023-05-29T15:49:00Z">
        <w:r w:rsidR="005018F9">
          <w:rPr>
            <w:i/>
            <w:iCs/>
            <w:lang w:val="fr-FR"/>
          </w:rPr>
          <w:t>apportés au présent document</w:t>
        </w:r>
      </w:ins>
      <w:ins w:id="7" w:author="Fleur Gellé" w:date="2023-05-29T15:48:00Z">
        <w:r w:rsidRPr="005018F9">
          <w:rPr>
            <w:i/>
            <w:iCs/>
            <w:lang w:val="fr-FR"/>
            <w:rPrChange w:id="8" w:author="Fleur Gellé" w:date="2023-05-29T15:49:00Z">
              <w:rPr>
                <w:i/>
                <w:iCs/>
              </w:rPr>
            </w:rPrChange>
          </w:rPr>
          <w:t>]</w:t>
        </w:r>
      </w:ins>
    </w:p>
    <w:p w14:paraId="6A3E4AD4" w14:textId="022CA13B" w:rsidR="00A80767" w:rsidRDefault="006C0C11" w:rsidP="00A80767">
      <w:pPr>
        <w:pStyle w:val="Heading1"/>
      </w:pPr>
      <w:bookmarkStart w:id="9" w:name="_APPENDIX_A:_"/>
      <w:bookmarkEnd w:id="9"/>
      <w:r>
        <w:rPr>
          <w:lang w:val="fr-FR"/>
        </w:rPr>
        <w:t>VOCABULAIRE NORMALISÉ DE L</w:t>
      </w:r>
      <w:r w:rsidR="00082D8D">
        <w:rPr>
          <w:lang w:val="fr-FR"/>
        </w:rPr>
        <w:t>’</w:t>
      </w:r>
      <w:r>
        <w:rPr>
          <w:lang w:val="fr-FR"/>
        </w:rPr>
        <w:t>OMM</w:t>
      </w:r>
    </w:p>
    <w:p w14:paraId="72C9A7BD" w14:textId="6E48FB23" w:rsidR="00092CAE" w:rsidDel="006C74A7" w:rsidRDefault="00092CAE" w:rsidP="00092CAE">
      <w:pPr>
        <w:pStyle w:val="WMOBodyText"/>
        <w:rPr>
          <w:del w:id="10" w:author="Fleur Gellé" w:date="2023-05-29T15:50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E48B4" w:rsidDel="006C74A7" w14:paraId="290250FC" w14:textId="2CFB766C" w:rsidTr="00EF19BE">
        <w:trPr>
          <w:jc w:val="center"/>
          <w:del w:id="11" w:author="Fleur Gellé" w:date="2023-05-29T15:50:00Z"/>
        </w:trPr>
        <w:tc>
          <w:tcPr>
            <w:tcW w:w="5000" w:type="pct"/>
          </w:tcPr>
          <w:p w14:paraId="35521527" w14:textId="71999BD0" w:rsidR="000731AA" w:rsidRPr="00E264A3" w:rsidDel="006C74A7" w:rsidRDefault="000731AA" w:rsidP="008E3DA8">
            <w:pPr>
              <w:pStyle w:val="WMOBodyText"/>
              <w:spacing w:after="120"/>
              <w:jc w:val="center"/>
              <w:rPr>
                <w:del w:id="12" w:author="Fleur Gellé" w:date="2023-05-29T15:50:00Z"/>
                <w:i/>
                <w:iCs/>
              </w:rPr>
            </w:pPr>
            <w:del w:id="13" w:author="Fleur Gellé" w:date="2023-05-29T15:50:00Z">
              <w:r w:rsidDel="006C74A7">
                <w:rPr>
                  <w:b/>
                  <w:bCs/>
                  <w:lang w:val="fr-FR"/>
                </w:rPr>
                <w:delText>RÉSUMÉ</w:delText>
              </w:r>
            </w:del>
          </w:p>
        </w:tc>
      </w:tr>
      <w:tr w:rsidR="000731AA" w:rsidRPr="00E75CD8" w:rsidDel="006C74A7" w14:paraId="36706C24" w14:textId="583C090C" w:rsidTr="00EF19BE">
        <w:trPr>
          <w:jc w:val="center"/>
          <w:del w:id="14" w:author="Fleur Gellé" w:date="2023-05-29T15:50:00Z"/>
        </w:trPr>
        <w:tc>
          <w:tcPr>
            <w:tcW w:w="5000" w:type="pct"/>
          </w:tcPr>
          <w:p w14:paraId="58E9A8E4" w14:textId="038C4A4A" w:rsidR="000731AA" w:rsidRPr="00082D8D" w:rsidDel="006C74A7" w:rsidRDefault="000731AA" w:rsidP="00505244">
            <w:pPr>
              <w:pStyle w:val="WMOBodyText"/>
              <w:spacing w:before="160"/>
              <w:jc w:val="left"/>
              <w:rPr>
                <w:del w:id="15" w:author="Fleur Gellé" w:date="2023-05-29T15:50:00Z"/>
                <w:lang w:val="fr-FR"/>
              </w:rPr>
            </w:pPr>
            <w:del w:id="16" w:author="Fleur Gellé" w:date="2023-05-29T15:50:00Z">
              <w:r w:rsidDel="006C74A7">
                <w:rPr>
                  <w:b/>
                  <w:bCs/>
                  <w:lang w:val="fr-FR"/>
                </w:rPr>
                <w:delText>Présenté par:</w:delText>
              </w:r>
              <w:r w:rsidDel="006C74A7">
                <w:rPr>
                  <w:lang w:val="fr-FR"/>
                </w:rPr>
                <w:delText xml:space="preserve"> Président de l</w:delText>
              </w:r>
              <w:r w:rsidR="00082D8D" w:rsidDel="006C74A7">
                <w:rPr>
                  <w:lang w:val="fr-FR"/>
                </w:rPr>
                <w:delText>’</w:delText>
              </w:r>
              <w:r w:rsidDel="006C74A7">
                <w:rPr>
                  <w:lang w:val="fr-FR"/>
                </w:rPr>
                <w:delText>INFCOM</w:delText>
              </w:r>
            </w:del>
          </w:p>
          <w:p w14:paraId="17010866" w14:textId="61FADA0C" w:rsidR="000731AA" w:rsidRPr="00082D8D" w:rsidDel="006C74A7" w:rsidRDefault="000731AA" w:rsidP="00795D3E">
            <w:pPr>
              <w:pStyle w:val="WMOBodyText"/>
              <w:spacing w:before="160"/>
              <w:jc w:val="left"/>
              <w:rPr>
                <w:del w:id="17" w:author="Fleur Gellé" w:date="2023-05-29T15:50:00Z"/>
                <w:b/>
                <w:bCs/>
                <w:lang w:val="fr-FR"/>
              </w:rPr>
            </w:pPr>
            <w:del w:id="18" w:author="Fleur Gellé" w:date="2023-05-29T15:50:00Z">
              <w:r w:rsidDel="006C74A7">
                <w:rPr>
                  <w:b/>
                  <w:bCs/>
                  <w:lang w:val="fr-FR"/>
                </w:rPr>
                <w:delText>Objectif(s) stratégique(s) 2020</w:delText>
              </w:r>
              <w:r w:rsidR="00254175" w:rsidDel="006C74A7">
                <w:rPr>
                  <w:b/>
                  <w:bCs/>
                  <w:lang w:val="fr-FR"/>
                </w:rPr>
                <w:delText>-</w:delText>
              </w:r>
              <w:r w:rsidDel="006C74A7">
                <w:rPr>
                  <w:b/>
                  <w:bCs/>
                  <w:lang w:val="fr-FR"/>
                </w:rPr>
                <w:delText xml:space="preserve">2023: </w:delText>
              </w:r>
              <w:r w:rsidR="00B165E4" w:rsidRPr="00B165E4" w:rsidDel="006C74A7">
                <w:rPr>
                  <w:lang w:val="fr-FR"/>
                </w:rPr>
                <w:delText>Objectifs</w:delText>
              </w:r>
              <w:r w:rsidR="00254175" w:rsidDel="006C74A7">
                <w:rPr>
                  <w:lang w:val="fr-FR"/>
                </w:rPr>
                <w:delText xml:space="preserve"> </w:delText>
              </w:r>
              <w:r w:rsidDel="006C74A7">
                <w:rPr>
                  <w:lang w:val="fr-FR"/>
                </w:rPr>
                <w:delText>2.1</w:delText>
              </w:r>
              <w:r w:rsidR="00254175" w:rsidDel="006C74A7">
                <w:rPr>
                  <w:lang w:val="fr-FR"/>
                </w:rPr>
                <w:delText>-</w:delText>
              </w:r>
              <w:r w:rsidDel="006C74A7">
                <w:rPr>
                  <w:lang w:val="fr-FR"/>
                </w:rPr>
                <w:delText>2.3</w:delText>
              </w:r>
            </w:del>
          </w:p>
          <w:p w14:paraId="1DABF52B" w14:textId="78BAD877" w:rsidR="000731AA" w:rsidRPr="00082D8D" w:rsidDel="006C74A7" w:rsidRDefault="000731AA" w:rsidP="00795D3E">
            <w:pPr>
              <w:pStyle w:val="WMOBodyText"/>
              <w:spacing w:before="160"/>
              <w:jc w:val="left"/>
              <w:rPr>
                <w:del w:id="19" w:author="Fleur Gellé" w:date="2023-05-29T15:50:00Z"/>
                <w:lang w:val="fr-FR"/>
              </w:rPr>
            </w:pPr>
            <w:del w:id="20" w:author="Fleur Gellé" w:date="2023-05-29T15:50:00Z">
              <w:r w:rsidDel="006C74A7">
                <w:rPr>
                  <w:b/>
                  <w:bCs/>
                  <w:lang w:val="fr-FR"/>
                </w:rPr>
                <w:delText xml:space="preserve">Incidences financières et administratives: </w:delText>
              </w:r>
              <w:r w:rsidDel="006C74A7">
                <w:rPr>
                  <w:lang w:val="fr-FR"/>
                </w:rPr>
                <w:delText>Prise en compte dans le Plan stratégique et le Plan opérationnel 2024</w:delText>
              </w:r>
              <w:r w:rsidR="00254175" w:rsidDel="006C74A7">
                <w:rPr>
                  <w:lang w:val="fr-FR"/>
                </w:rPr>
                <w:delText>-</w:delText>
              </w:r>
              <w:r w:rsidDel="006C74A7">
                <w:rPr>
                  <w:lang w:val="fr-FR"/>
                </w:rPr>
                <w:delText>2027</w:delText>
              </w:r>
              <w:r w:rsidR="009D63B8" w:rsidDel="006C74A7">
                <w:rPr>
                  <w:lang w:val="fr-FR"/>
                </w:rPr>
                <w:delText xml:space="preserve">. </w:delText>
              </w:r>
              <w:r w:rsidDel="006C74A7">
                <w:rPr>
                  <w:lang w:val="fr-FR"/>
                </w:rPr>
                <w:delText>L</w:delText>
              </w:r>
              <w:r w:rsidR="003A2184" w:rsidDel="006C74A7">
                <w:rPr>
                  <w:lang w:val="fr-FR"/>
                </w:rPr>
                <w:delText xml:space="preserve">a progression des activités </w:delText>
              </w:r>
              <w:r w:rsidDel="006C74A7">
                <w:rPr>
                  <w:lang w:val="fr-FR"/>
                </w:rPr>
                <w:delText>sera fonction de la disponibilité des ressources financières et humaines.</w:delText>
              </w:r>
            </w:del>
          </w:p>
          <w:p w14:paraId="68E92A5E" w14:textId="632F0DAC" w:rsidR="000731AA" w:rsidRPr="00082D8D" w:rsidDel="006C74A7" w:rsidRDefault="000731AA" w:rsidP="00795D3E">
            <w:pPr>
              <w:pStyle w:val="WMOBodyText"/>
              <w:spacing w:before="160"/>
              <w:jc w:val="left"/>
              <w:rPr>
                <w:del w:id="21" w:author="Fleur Gellé" w:date="2023-05-29T15:50:00Z"/>
                <w:lang w:val="fr-FR"/>
              </w:rPr>
            </w:pPr>
            <w:del w:id="22" w:author="Fleur Gellé" w:date="2023-05-29T15:50:00Z">
              <w:r w:rsidDel="006C74A7">
                <w:rPr>
                  <w:b/>
                  <w:bCs/>
                  <w:lang w:val="fr-FR"/>
                </w:rPr>
                <w:delText>Principaux responsables de la mise en œuvre:</w:delText>
              </w:r>
              <w:r w:rsidDel="006C74A7">
                <w:rPr>
                  <w:lang w:val="fr-FR"/>
                </w:rPr>
                <w:delText xml:space="preserve"> INFCOM, SERCOM, Conseil de la recherche et Secrétariat</w:delText>
              </w:r>
            </w:del>
          </w:p>
          <w:p w14:paraId="540B3762" w14:textId="4AF46C5B" w:rsidR="000731AA" w:rsidRPr="00082D8D" w:rsidDel="006C74A7" w:rsidRDefault="000731AA" w:rsidP="00795D3E">
            <w:pPr>
              <w:pStyle w:val="WMOBodyText"/>
              <w:spacing w:before="160"/>
              <w:jc w:val="left"/>
              <w:rPr>
                <w:del w:id="23" w:author="Fleur Gellé" w:date="2023-05-29T15:50:00Z"/>
                <w:lang w:val="fr-FR"/>
              </w:rPr>
            </w:pPr>
            <w:del w:id="24" w:author="Fleur Gellé" w:date="2023-05-29T15:50:00Z">
              <w:r w:rsidDel="006C74A7">
                <w:rPr>
                  <w:b/>
                  <w:bCs/>
                  <w:lang w:val="fr-FR"/>
                </w:rPr>
                <w:delText>Calendrier:</w:delText>
              </w:r>
              <w:r w:rsidDel="006C74A7">
                <w:rPr>
                  <w:lang w:val="fr-FR"/>
                </w:rPr>
                <w:delText xml:space="preserve"> 2023</w:delText>
              </w:r>
              <w:r w:rsidR="00254175" w:rsidDel="006C74A7">
                <w:rPr>
                  <w:lang w:val="fr-FR"/>
                </w:rPr>
                <w:delText>-</w:delText>
              </w:r>
              <w:r w:rsidDel="006C74A7">
                <w:rPr>
                  <w:lang w:val="fr-FR"/>
                </w:rPr>
                <w:delText>2027</w:delText>
              </w:r>
            </w:del>
          </w:p>
          <w:p w14:paraId="4D587F45" w14:textId="6E2ED1F4" w:rsidR="000731AA" w:rsidRPr="00082D8D" w:rsidDel="006C74A7" w:rsidRDefault="000731AA" w:rsidP="00795D3E">
            <w:pPr>
              <w:pStyle w:val="WMOBodyText"/>
              <w:spacing w:before="160"/>
              <w:jc w:val="left"/>
              <w:rPr>
                <w:del w:id="25" w:author="Fleur Gellé" w:date="2023-05-29T15:50:00Z"/>
                <w:lang w:val="fr-FR"/>
              </w:rPr>
            </w:pPr>
            <w:del w:id="26" w:author="Fleur Gellé" w:date="2023-05-29T15:50:00Z">
              <w:r w:rsidDel="006C74A7">
                <w:rPr>
                  <w:b/>
                  <w:bCs/>
                  <w:lang w:val="fr-FR"/>
                </w:rPr>
                <w:delText>Mesure attendue:</w:delText>
              </w:r>
              <w:r w:rsidDel="006C74A7">
                <w:rPr>
                  <w:lang w:val="fr-FR"/>
                </w:rPr>
                <w:delText xml:space="preserve"> Examen du projet de résolution</w:delText>
              </w:r>
            </w:del>
          </w:p>
          <w:p w14:paraId="57175DA5" w14:textId="153974A1" w:rsidR="000731AA" w:rsidRPr="00082D8D" w:rsidDel="006C74A7" w:rsidRDefault="000731AA" w:rsidP="00795D3E">
            <w:pPr>
              <w:pStyle w:val="WMOBodyText"/>
              <w:spacing w:before="160"/>
              <w:jc w:val="left"/>
              <w:rPr>
                <w:del w:id="27" w:author="Fleur Gellé" w:date="2023-05-29T15:50:00Z"/>
                <w:lang w:val="fr-FR"/>
              </w:rPr>
            </w:pPr>
          </w:p>
        </w:tc>
      </w:tr>
    </w:tbl>
    <w:p w14:paraId="11F17BD2" w14:textId="1233F2EB" w:rsidR="00092CAE" w:rsidRPr="00082D8D" w:rsidDel="006C74A7" w:rsidRDefault="00092CAE">
      <w:pPr>
        <w:tabs>
          <w:tab w:val="clear" w:pos="1134"/>
        </w:tabs>
        <w:jc w:val="left"/>
        <w:rPr>
          <w:del w:id="28" w:author="Fleur Gellé" w:date="2023-05-29T15:50:00Z"/>
          <w:lang w:val="fr-FR"/>
        </w:rPr>
      </w:pPr>
    </w:p>
    <w:p w14:paraId="7827D97D" w14:textId="0BA70378" w:rsidR="00331964" w:rsidRPr="00082D8D" w:rsidDel="006C74A7" w:rsidRDefault="00331964">
      <w:pPr>
        <w:tabs>
          <w:tab w:val="clear" w:pos="1134"/>
        </w:tabs>
        <w:jc w:val="left"/>
        <w:rPr>
          <w:del w:id="29" w:author="Fleur Gellé" w:date="2023-05-29T15:50:00Z"/>
          <w:rFonts w:eastAsia="Verdana" w:cs="Verdana"/>
          <w:lang w:val="fr-FR" w:eastAsia="zh-TW"/>
        </w:rPr>
      </w:pPr>
      <w:del w:id="30" w:author="Fleur Gellé" w:date="2023-05-29T15:50:00Z">
        <w:r w:rsidRPr="00082D8D" w:rsidDel="006C74A7">
          <w:rPr>
            <w:lang w:val="fr-FR"/>
          </w:rPr>
          <w:br w:type="page"/>
        </w:r>
      </w:del>
    </w:p>
    <w:p w14:paraId="2BCF8513" w14:textId="77777777" w:rsidR="000731AA" w:rsidRPr="005C0473" w:rsidRDefault="000731AA" w:rsidP="000731AA">
      <w:pPr>
        <w:pStyle w:val="Heading1"/>
        <w:rPr>
          <w:lang w:val="fr-FR"/>
          <w:rPrChange w:id="31" w:author="Fleur Gellé" w:date="2023-05-29T15:47:00Z">
            <w:rPr/>
          </w:rPrChange>
        </w:rPr>
      </w:pPr>
      <w:r>
        <w:rPr>
          <w:lang w:val="fr-FR"/>
        </w:rPr>
        <w:lastRenderedPageBreak/>
        <w:t>CONSIDÉRATIONS GÉNÉRALES</w:t>
      </w:r>
    </w:p>
    <w:p w14:paraId="5330FCB2" w14:textId="78B9CE02" w:rsidR="0054200E" w:rsidRPr="00082D8D" w:rsidRDefault="005C0473" w:rsidP="005C0473">
      <w:pPr>
        <w:pStyle w:val="WMOBodyText"/>
        <w:tabs>
          <w:tab w:val="left" w:pos="1134"/>
        </w:tabs>
        <w:ind w:hanging="11"/>
        <w:rPr>
          <w:lang w:val="fr-FR"/>
        </w:rPr>
      </w:pPr>
      <w:r w:rsidRPr="00082D8D">
        <w:rPr>
          <w:lang w:val="fr-FR"/>
        </w:rPr>
        <w:t>1.</w:t>
      </w:r>
      <w:r w:rsidRPr="00082D8D">
        <w:rPr>
          <w:lang w:val="fr-FR"/>
        </w:rPr>
        <w:tab/>
      </w:r>
      <w:r w:rsidR="001B2058">
        <w:rPr>
          <w:lang w:val="fr-FR"/>
        </w:rPr>
        <w:t>L</w:t>
      </w:r>
      <w:r w:rsidR="00082D8D">
        <w:rPr>
          <w:lang w:val="fr-FR"/>
        </w:rPr>
        <w:t>’</w:t>
      </w:r>
      <w:r w:rsidR="00EE21BB">
        <w:rPr>
          <w:lang w:val="fr-FR"/>
        </w:rPr>
        <w:t>emploi d</w:t>
      </w:r>
      <w:r w:rsidR="00082D8D">
        <w:rPr>
          <w:lang w:val="fr-FR"/>
        </w:rPr>
        <w:t>’</w:t>
      </w:r>
      <w:r w:rsidR="001B2058">
        <w:rPr>
          <w:lang w:val="fr-FR"/>
        </w:rPr>
        <w:t xml:space="preserve">une </w:t>
      </w:r>
      <w:r w:rsidR="0054200E">
        <w:rPr>
          <w:lang w:val="fr-FR"/>
        </w:rPr>
        <w:t xml:space="preserve">terminologie normalisée est essentiel pour une coopération internationale </w:t>
      </w:r>
      <w:r w:rsidR="006D075C">
        <w:rPr>
          <w:lang w:val="fr-FR"/>
        </w:rPr>
        <w:t>effective</w:t>
      </w:r>
      <w:r w:rsidR="0054200E">
        <w:rPr>
          <w:lang w:val="fr-FR"/>
        </w:rPr>
        <w:t xml:space="preserve"> et performante, ainsi que pour l</w:t>
      </w:r>
      <w:r w:rsidR="00082D8D">
        <w:rPr>
          <w:lang w:val="fr-FR"/>
        </w:rPr>
        <w:t>’</w:t>
      </w:r>
      <w:r w:rsidR="0054200E">
        <w:rPr>
          <w:lang w:val="fr-FR"/>
        </w:rPr>
        <w:t xml:space="preserve">échange et la normalisation des informations techniques </w:t>
      </w:r>
      <w:r w:rsidR="00EE21BB">
        <w:rPr>
          <w:lang w:val="fr-FR"/>
        </w:rPr>
        <w:t>utilisées</w:t>
      </w:r>
      <w:r w:rsidR="0054200E">
        <w:rPr>
          <w:lang w:val="fr-FR"/>
        </w:rPr>
        <w:t xml:space="preserve"> par l</w:t>
      </w:r>
      <w:r w:rsidR="00082D8D">
        <w:rPr>
          <w:lang w:val="fr-FR"/>
        </w:rPr>
        <w:t>’</w:t>
      </w:r>
      <w:r w:rsidR="0054200E">
        <w:rPr>
          <w:lang w:val="fr-FR"/>
        </w:rPr>
        <w:t>OMM.</w:t>
      </w:r>
    </w:p>
    <w:p w14:paraId="195B2DDB" w14:textId="04F9A84A" w:rsidR="00432FBF" w:rsidRPr="00D551A9" w:rsidRDefault="005C0473" w:rsidP="005C0473">
      <w:pPr>
        <w:pStyle w:val="WMOBodyText"/>
        <w:tabs>
          <w:tab w:val="left" w:pos="1134"/>
        </w:tabs>
        <w:ind w:hanging="11"/>
        <w:rPr>
          <w:lang w:val="fr-FR"/>
        </w:rPr>
      </w:pPr>
      <w:r w:rsidRPr="00D551A9">
        <w:rPr>
          <w:lang w:val="fr-FR"/>
        </w:rPr>
        <w:t>2.</w:t>
      </w:r>
      <w:r w:rsidRPr="00D551A9">
        <w:rPr>
          <w:lang w:val="fr-FR"/>
        </w:rPr>
        <w:tab/>
      </w:r>
      <w:r w:rsidR="002A1E60" w:rsidRPr="00D551A9">
        <w:rPr>
          <w:lang w:val="fr-FR"/>
        </w:rPr>
        <w:t>L</w:t>
      </w:r>
      <w:r w:rsidR="00082D8D" w:rsidRPr="00D551A9">
        <w:rPr>
          <w:lang w:val="fr-FR"/>
        </w:rPr>
        <w:t>’</w:t>
      </w:r>
      <w:r w:rsidR="002A1E60" w:rsidRPr="00D551A9">
        <w:rPr>
          <w:lang w:val="fr-FR"/>
        </w:rPr>
        <w:t xml:space="preserve">OMM a </w:t>
      </w:r>
      <w:r w:rsidR="004F7D4C" w:rsidRPr="00D551A9">
        <w:rPr>
          <w:lang w:val="fr-FR"/>
        </w:rPr>
        <w:t>pris la mesure</w:t>
      </w:r>
      <w:r w:rsidR="00805496" w:rsidRPr="00D551A9">
        <w:rPr>
          <w:lang w:val="fr-FR"/>
        </w:rPr>
        <w:t xml:space="preserve"> </w:t>
      </w:r>
      <w:r w:rsidR="008A6DC6" w:rsidRPr="00D551A9">
        <w:rPr>
          <w:lang w:val="fr-FR"/>
        </w:rPr>
        <w:t xml:space="preserve">de </w:t>
      </w:r>
      <w:r w:rsidR="002A1E60" w:rsidRPr="00D551A9">
        <w:rPr>
          <w:lang w:val="fr-FR"/>
        </w:rPr>
        <w:t>ce</w:t>
      </w:r>
      <w:r w:rsidR="00805496" w:rsidRPr="00D551A9">
        <w:rPr>
          <w:lang w:val="fr-FR"/>
        </w:rPr>
        <w:t>tte nécessité</w:t>
      </w:r>
      <w:r w:rsidR="002A1E60" w:rsidRPr="00D551A9">
        <w:rPr>
          <w:lang w:val="fr-FR"/>
        </w:rPr>
        <w:t xml:space="preserve"> </w:t>
      </w:r>
      <w:r w:rsidR="004F7D4C" w:rsidRPr="00D551A9">
        <w:rPr>
          <w:lang w:val="fr-FR"/>
        </w:rPr>
        <w:t>de</w:t>
      </w:r>
      <w:r w:rsidR="00916C62" w:rsidRPr="00D551A9">
        <w:rPr>
          <w:lang w:val="fr-FR"/>
        </w:rPr>
        <w:t>puis longtemps,</w:t>
      </w:r>
      <w:r w:rsidR="004F7D4C" w:rsidRPr="00D551A9">
        <w:rPr>
          <w:lang w:val="fr-FR"/>
        </w:rPr>
        <w:t xml:space="preserve"> </w:t>
      </w:r>
      <w:r w:rsidR="002A1E60" w:rsidRPr="00D551A9">
        <w:rPr>
          <w:lang w:val="fr-FR"/>
        </w:rPr>
        <w:t xml:space="preserve">en concevant et en publiant des documents tels que le </w:t>
      </w:r>
      <w:r w:rsidR="00E062EC">
        <w:fldChar w:fldCharType="begin"/>
      </w:r>
      <w:r w:rsidR="00E062EC" w:rsidRPr="006B6BC5">
        <w:rPr>
          <w:lang w:val="fr-FR"/>
          <w:rPrChange w:id="32" w:author="Fleur Gellé" w:date="2023-05-29T15:52:00Z">
            <w:rPr/>
          </w:rPrChange>
        </w:rPr>
        <w:instrText xml:space="preserve"> HYPERLINK "https://library.wmo.int/index.php?lvl=notice_display&amp;id=220" </w:instrText>
      </w:r>
      <w:r w:rsidR="00E062EC">
        <w:fldChar w:fldCharType="separate"/>
      </w:r>
      <w:r w:rsidR="002A1E60" w:rsidRPr="00D551A9">
        <w:rPr>
          <w:rStyle w:val="Hyperlink"/>
          <w:i/>
          <w:iCs/>
          <w:lang w:val="fr-FR"/>
        </w:rPr>
        <w:t>Vocabulaire météorologique international</w:t>
      </w:r>
      <w:r w:rsidR="00E062EC">
        <w:rPr>
          <w:rStyle w:val="Hyperlink"/>
          <w:i/>
          <w:iCs/>
          <w:lang w:val="fr-FR"/>
        </w:rPr>
        <w:fldChar w:fldCharType="end"/>
      </w:r>
      <w:r w:rsidR="002A1E60" w:rsidRPr="00D551A9">
        <w:rPr>
          <w:lang w:val="fr-FR"/>
        </w:rPr>
        <w:t xml:space="preserve"> (OMM-N</w:t>
      </w:r>
      <w:r w:rsidR="00254175" w:rsidRPr="00D551A9">
        <w:rPr>
          <w:lang w:val="fr-FR"/>
        </w:rPr>
        <w:t>° </w:t>
      </w:r>
      <w:r w:rsidR="002A1E60" w:rsidRPr="00D551A9">
        <w:rPr>
          <w:lang w:val="fr-FR"/>
        </w:rPr>
        <w:t xml:space="preserve">182), le </w:t>
      </w:r>
      <w:r w:rsidR="00E062EC">
        <w:fldChar w:fldCharType="begin"/>
      </w:r>
      <w:r w:rsidR="00E062EC" w:rsidRPr="006B6BC5">
        <w:rPr>
          <w:lang w:val="fr-FR"/>
          <w:rPrChange w:id="33" w:author="Fleur Gellé" w:date="2023-05-29T15:52:00Z">
            <w:rPr/>
          </w:rPrChange>
        </w:rPr>
        <w:instrText xml:space="preserve"> HYPERLINK "https://library.wmo.int/index.php?lvl=notice_display&amp;id=7394" \l ".ZCuPivZBw2x" </w:instrText>
      </w:r>
      <w:r w:rsidR="00E062EC">
        <w:fldChar w:fldCharType="separate"/>
      </w:r>
      <w:r w:rsidR="002A1E60" w:rsidRPr="00D551A9">
        <w:rPr>
          <w:rStyle w:val="Hyperlink"/>
          <w:i/>
          <w:iCs/>
          <w:lang w:val="fr-FR"/>
        </w:rPr>
        <w:t>Glossaire international d</w:t>
      </w:r>
      <w:r w:rsidR="00082D8D" w:rsidRPr="00D551A9">
        <w:rPr>
          <w:rStyle w:val="Hyperlink"/>
          <w:i/>
          <w:iCs/>
          <w:lang w:val="fr-FR"/>
        </w:rPr>
        <w:t>’</w:t>
      </w:r>
      <w:r w:rsidR="002A1E60" w:rsidRPr="00D551A9">
        <w:rPr>
          <w:rStyle w:val="Hyperlink"/>
          <w:i/>
          <w:iCs/>
          <w:lang w:val="fr-FR"/>
        </w:rPr>
        <w:t>hydrologie</w:t>
      </w:r>
      <w:r w:rsidR="00E062EC">
        <w:rPr>
          <w:rStyle w:val="Hyperlink"/>
          <w:i/>
          <w:iCs/>
          <w:lang w:val="fr-FR"/>
        </w:rPr>
        <w:fldChar w:fldCharType="end"/>
      </w:r>
      <w:r w:rsidR="002A1E60" w:rsidRPr="00D551A9">
        <w:rPr>
          <w:lang w:val="fr-FR"/>
        </w:rPr>
        <w:t xml:space="preserve"> (OMM-N</w:t>
      </w:r>
      <w:r w:rsidR="00254175" w:rsidRPr="00D551A9">
        <w:rPr>
          <w:lang w:val="fr-FR"/>
        </w:rPr>
        <w:t>° </w:t>
      </w:r>
      <w:r w:rsidR="002A1E60" w:rsidRPr="00D551A9">
        <w:rPr>
          <w:lang w:val="fr-FR"/>
        </w:rPr>
        <w:t xml:space="preserve">385) et la </w:t>
      </w:r>
      <w:r w:rsidR="00E062EC">
        <w:fldChar w:fldCharType="begin"/>
      </w:r>
      <w:r w:rsidR="00E062EC" w:rsidRPr="006B6BC5">
        <w:rPr>
          <w:lang w:val="fr-FR"/>
          <w:rPrChange w:id="34" w:author="Fleur Gellé" w:date="2023-05-29T15:52:00Z">
            <w:rPr/>
          </w:rPrChange>
        </w:rPr>
        <w:instrText xml:space="preserve"> HYPERLINK "https://library.wmo.int/index.php?lvl=notice_display&amp;id=19925" \l ".ZCvKU3ZBwuU" </w:instrText>
      </w:r>
      <w:r w:rsidR="00E062EC">
        <w:fldChar w:fldCharType="separate"/>
      </w:r>
      <w:r w:rsidR="002A1E60" w:rsidRPr="00D551A9">
        <w:rPr>
          <w:rStyle w:val="Hyperlink"/>
          <w:i/>
          <w:iCs/>
          <w:lang w:val="fr-FR"/>
        </w:rPr>
        <w:t>Norme relative aux métadonnées du WIGOS</w:t>
      </w:r>
      <w:r w:rsidR="00E062EC">
        <w:rPr>
          <w:rStyle w:val="Hyperlink"/>
          <w:i/>
          <w:iCs/>
          <w:lang w:val="fr-FR"/>
        </w:rPr>
        <w:fldChar w:fldCharType="end"/>
      </w:r>
      <w:r w:rsidR="002A1E60" w:rsidRPr="00D551A9">
        <w:rPr>
          <w:lang w:val="fr-FR"/>
        </w:rPr>
        <w:t xml:space="preserve"> (OMM-N</w:t>
      </w:r>
      <w:r w:rsidR="00254175" w:rsidRPr="00D551A9">
        <w:rPr>
          <w:lang w:val="fr-FR"/>
        </w:rPr>
        <w:t>° </w:t>
      </w:r>
      <w:r w:rsidR="002A1E60" w:rsidRPr="00D551A9">
        <w:rPr>
          <w:lang w:val="fr-FR"/>
        </w:rPr>
        <w:t>1192).</w:t>
      </w:r>
    </w:p>
    <w:p w14:paraId="59FAE154" w14:textId="3766FCB6" w:rsidR="00BC133B" w:rsidRPr="00082D8D" w:rsidRDefault="005C0473" w:rsidP="005C0473">
      <w:pPr>
        <w:pStyle w:val="WMOBodyText"/>
        <w:tabs>
          <w:tab w:val="left" w:pos="1134"/>
        </w:tabs>
        <w:ind w:hanging="11"/>
        <w:rPr>
          <w:lang w:val="fr-FR"/>
        </w:rPr>
      </w:pPr>
      <w:r w:rsidRPr="00082D8D">
        <w:rPr>
          <w:lang w:val="fr-FR"/>
        </w:rPr>
        <w:t>3.</w:t>
      </w:r>
      <w:r w:rsidRPr="00082D8D">
        <w:rPr>
          <w:lang w:val="fr-FR"/>
        </w:rPr>
        <w:tab/>
      </w:r>
      <w:r w:rsidR="007C7771">
        <w:rPr>
          <w:lang w:val="fr-FR"/>
        </w:rPr>
        <w:t>L</w:t>
      </w:r>
      <w:r w:rsidR="00BC133B">
        <w:rPr>
          <w:lang w:val="fr-FR"/>
        </w:rPr>
        <w:t xml:space="preserve">es définitions des termes sont </w:t>
      </w:r>
      <w:r w:rsidR="007C7771">
        <w:rPr>
          <w:lang w:val="fr-FR"/>
        </w:rPr>
        <w:t xml:space="preserve">actuellement </w:t>
      </w:r>
      <w:r w:rsidR="00297685">
        <w:rPr>
          <w:lang w:val="fr-FR"/>
        </w:rPr>
        <w:t>disséminées</w:t>
      </w:r>
      <w:r w:rsidR="00BC133B">
        <w:rPr>
          <w:lang w:val="fr-FR"/>
        </w:rPr>
        <w:t xml:space="preserve"> dans différents types de publications de l</w:t>
      </w:r>
      <w:r w:rsidR="00082D8D">
        <w:rPr>
          <w:lang w:val="fr-FR"/>
        </w:rPr>
        <w:t>’</w:t>
      </w:r>
      <w:r w:rsidR="00BC133B">
        <w:rPr>
          <w:lang w:val="fr-FR"/>
        </w:rPr>
        <w:t>OMM. Il s</w:t>
      </w:r>
      <w:r w:rsidR="00082D8D">
        <w:rPr>
          <w:lang w:val="fr-FR"/>
        </w:rPr>
        <w:t>’</w:t>
      </w:r>
      <w:r w:rsidR="00BC133B">
        <w:rPr>
          <w:lang w:val="fr-FR"/>
        </w:rPr>
        <w:t>avère donc difficile pour les spécialistes</w:t>
      </w:r>
      <w:r w:rsidR="00F87C97">
        <w:rPr>
          <w:lang w:val="fr-FR"/>
        </w:rPr>
        <w:t>,</w:t>
      </w:r>
      <w:r w:rsidR="00BC133B">
        <w:rPr>
          <w:lang w:val="fr-FR"/>
        </w:rPr>
        <w:t xml:space="preserve"> au sein de l</w:t>
      </w:r>
      <w:r w:rsidR="00082D8D">
        <w:rPr>
          <w:lang w:val="fr-FR"/>
        </w:rPr>
        <w:t>’</w:t>
      </w:r>
      <w:r w:rsidR="00BC133B">
        <w:rPr>
          <w:lang w:val="fr-FR"/>
        </w:rPr>
        <w:t>Organisation</w:t>
      </w:r>
      <w:r w:rsidR="003358C6">
        <w:rPr>
          <w:lang w:val="fr-FR"/>
        </w:rPr>
        <w:t xml:space="preserve"> comme à l</w:t>
      </w:r>
      <w:r w:rsidR="00082D8D">
        <w:rPr>
          <w:lang w:val="fr-FR"/>
        </w:rPr>
        <w:t>’</w:t>
      </w:r>
      <w:r w:rsidR="003358C6">
        <w:rPr>
          <w:lang w:val="fr-FR"/>
        </w:rPr>
        <w:t>extérieur</w:t>
      </w:r>
      <w:r w:rsidR="00BC133B">
        <w:rPr>
          <w:lang w:val="fr-FR"/>
        </w:rPr>
        <w:t xml:space="preserve">, de </w:t>
      </w:r>
      <w:r w:rsidR="000F5769">
        <w:rPr>
          <w:lang w:val="fr-FR"/>
        </w:rPr>
        <w:t xml:space="preserve">savoir quelle </w:t>
      </w:r>
      <w:r w:rsidR="00BC133B">
        <w:rPr>
          <w:lang w:val="fr-FR"/>
        </w:rPr>
        <w:t xml:space="preserve">publication </w:t>
      </w:r>
      <w:r w:rsidR="000F5769">
        <w:rPr>
          <w:lang w:val="fr-FR"/>
        </w:rPr>
        <w:t xml:space="preserve">il leur faut </w:t>
      </w:r>
      <w:r w:rsidR="00BC133B">
        <w:rPr>
          <w:lang w:val="fr-FR"/>
        </w:rPr>
        <w:t xml:space="preserve">consulter </w:t>
      </w:r>
      <w:r w:rsidR="000F5769">
        <w:rPr>
          <w:lang w:val="fr-FR"/>
        </w:rPr>
        <w:t xml:space="preserve">pour trouver </w:t>
      </w:r>
      <w:r w:rsidR="00BC133B">
        <w:rPr>
          <w:lang w:val="fr-FR"/>
        </w:rPr>
        <w:t xml:space="preserve">une </w:t>
      </w:r>
      <w:r w:rsidR="000A3668">
        <w:rPr>
          <w:lang w:val="fr-FR"/>
        </w:rPr>
        <w:t>«</w:t>
      </w:r>
      <w:r w:rsidR="00BC133B">
        <w:rPr>
          <w:lang w:val="fr-FR"/>
        </w:rPr>
        <w:t>définition faisant autorité</w:t>
      </w:r>
      <w:r w:rsidR="000A3668">
        <w:rPr>
          <w:lang w:val="fr-FR"/>
        </w:rPr>
        <w:t>»</w:t>
      </w:r>
      <w:r w:rsidR="00BC133B">
        <w:rPr>
          <w:lang w:val="fr-FR"/>
        </w:rPr>
        <w:t>.</w:t>
      </w:r>
    </w:p>
    <w:p w14:paraId="08A34B41" w14:textId="23315A6E" w:rsidR="0055189F" w:rsidRPr="00082D8D" w:rsidRDefault="005C0473" w:rsidP="005C0473">
      <w:pPr>
        <w:pStyle w:val="WMOBodyText"/>
        <w:tabs>
          <w:tab w:val="left" w:pos="1134"/>
        </w:tabs>
        <w:ind w:hanging="11"/>
        <w:rPr>
          <w:lang w:val="fr-FR"/>
        </w:rPr>
      </w:pPr>
      <w:r w:rsidRPr="00082D8D">
        <w:rPr>
          <w:lang w:val="fr-FR"/>
        </w:rPr>
        <w:t>4.</w:t>
      </w:r>
      <w:r w:rsidRPr="00082D8D">
        <w:rPr>
          <w:lang w:val="fr-FR"/>
        </w:rPr>
        <w:tab/>
      </w:r>
      <w:r w:rsidR="00536EAB">
        <w:rPr>
          <w:lang w:val="fr-FR"/>
        </w:rPr>
        <w:t xml:space="preserve">Bien que la plupart des termes aient été intégrés dans la base de données terminologiques des Nations Unies (UNTERM), ce système ne permet pas de déterminer les </w:t>
      </w:r>
      <w:r w:rsidR="000A3668">
        <w:rPr>
          <w:lang w:val="fr-FR"/>
        </w:rPr>
        <w:t>«</w:t>
      </w:r>
      <w:r w:rsidR="00536EAB">
        <w:rPr>
          <w:lang w:val="fr-FR"/>
        </w:rPr>
        <w:t>sources faisant autorité</w:t>
      </w:r>
      <w:r w:rsidR="000A3668">
        <w:rPr>
          <w:lang w:val="fr-FR"/>
        </w:rPr>
        <w:t>»</w:t>
      </w:r>
      <w:r w:rsidR="00536EAB">
        <w:rPr>
          <w:lang w:val="fr-FR"/>
        </w:rPr>
        <w:t xml:space="preserve"> et ne désigne pas l</w:t>
      </w:r>
      <w:r w:rsidR="00082D8D">
        <w:rPr>
          <w:lang w:val="fr-FR"/>
        </w:rPr>
        <w:t>’</w:t>
      </w:r>
      <w:r w:rsidR="00536EAB">
        <w:rPr>
          <w:lang w:val="fr-FR"/>
        </w:rPr>
        <w:t>organisme chargé de</w:t>
      </w:r>
      <w:r w:rsidR="00ED23D8">
        <w:rPr>
          <w:lang w:val="fr-FR"/>
        </w:rPr>
        <w:t>s</w:t>
      </w:r>
      <w:r w:rsidR="00E32C49">
        <w:rPr>
          <w:lang w:val="fr-FR"/>
        </w:rPr>
        <w:t xml:space="preserve"> </w:t>
      </w:r>
      <w:r w:rsidR="00536EAB">
        <w:rPr>
          <w:lang w:val="fr-FR"/>
        </w:rPr>
        <w:t>mise</w:t>
      </w:r>
      <w:r w:rsidR="00ED23D8">
        <w:rPr>
          <w:lang w:val="fr-FR"/>
        </w:rPr>
        <w:t>s</w:t>
      </w:r>
      <w:r w:rsidR="00536EAB">
        <w:rPr>
          <w:lang w:val="fr-FR"/>
        </w:rPr>
        <w:t xml:space="preserve"> à jour.</w:t>
      </w:r>
    </w:p>
    <w:p w14:paraId="7B8ABA20" w14:textId="6C44B71A" w:rsidR="00AE229A" w:rsidRPr="00082D8D" w:rsidRDefault="005C0473" w:rsidP="005C0473">
      <w:pPr>
        <w:pStyle w:val="WMOBodyText"/>
        <w:tabs>
          <w:tab w:val="left" w:pos="1134"/>
        </w:tabs>
        <w:ind w:hanging="11"/>
        <w:rPr>
          <w:lang w:val="fr-FR"/>
        </w:rPr>
      </w:pPr>
      <w:r w:rsidRPr="00082D8D">
        <w:rPr>
          <w:lang w:val="fr-FR"/>
        </w:rPr>
        <w:t>5.</w:t>
      </w:r>
      <w:r w:rsidRPr="00082D8D">
        <w:rPr>
          <w:lang w:val="fr-FR"/>
        </w:rPr>
        <w:tab/>
      </w:r>
      <w:r w:rsidR="009B74BD">
        <w:rPr>
          <w:lang w:val="fr-FR"/>
        </w:rPr>
        <w:t xml:space="preserve">Il est proposé de mettre au point </w:t>
      </w:r>
      <w:r w:rsidR="00BD57DF">
        <w:rPr>
          <w:lang w:val="fr-FR"/>
        </w:rPr>
        <w:t xml:space="preserve">un </w:t>
      </w:r>
      <w:r w:rsidR="009B74BD">
        <w:rPr>
          <w:lang w:val="fr-FR"/>
        </w:rPr>
        <w:t>outil en ligne donnant accès à une définition claire, qui fasse autorité, des termes employés dans toutes les publications de l</w:t>
      </w:r>
      <w:r w:rsidR="00082D8D">
        <w:rPr>
          <w:lang w:val="fr-FR"/>
        </w:rPr>
        <w:t>’</w:t>
      </w:r>
      <w:r w:rsidR="009B74BD">
        <w:rPr>
          <w:lang w:val="fr-FR"/>
        </w:rPr>
        <w:t xml:space="preserve">OMM. Il conviendra ce faisant de </w:t>
      </w:r>
      <w:r w:rsidR="00E74E16">
        <w:rPr>
          <w:lang w:val="fr-FR"/>
        </w:rPr>
        <w:t xml:space="preserve">se conformer et </w:t>
      </w:r>
      <w:r w:rsidR="00E2410C">
        <w:rPr>
          <w:lang w:val="fr-FR"/>
        </w:rPr>
        <w:t xml:space="preserve">de </w:t>
      </w:r>
      <w:r w:rsidR="00A3795D">
        <w:rPr>
          <w:lang w:val="fr-FR"/>
        </w:rPr>
        <w:t xml:space="preserve">faire référence </w:t>
      </w:r>
      <w:r w:rsidR="009B74BD">
        <w:rPr>
          <w:lang w:val="fr-FR"/>
        </w:rPr>
        <w:t xml:space="preserve">aux vocabulaires internationalement reconnus </w:t>
      </w:r>
      <w:r w:rsidR="00A130B5">
        <w:rPr>
          <w:lang w:val="fr-FR"/>
        </w:rPr>
        <w:t xml:space="preserve">comportant des </w:t>
      </w:r>
      <w:r w:rsidR="009B74BD">
        <w:rPr>
          <w:lang w:val="fr-FR"/>
        </w:rPr>
        <w:t>définitions généralement acceptées et autorisées.</w:t>
      </w:r>
    </w:p>
    <w:p w14:paraId="141362B3" w14:textId="0B80EE5A" w:rsidR="00451673" w:rsidRPr="00082D8D" w:rsidRDefault="005C0473" w:rsidP="005C0473">
      <w:pPr>
        <w:pStyle w:val="WMOBodyText"/>
        <w:tabs>
          <w:tab w:val="left" w:pos="1134"/>
        </w:tabs>
        <w:ind w:hanging="11"/>
        <w:rPr>
          <w:lang w:val="fr-FR"/>
        </w:rPr>
      </w:pPr>
      <w:r w:rsidRPr="00082D8D">
        <w:rPr>
          <w:lang w:val="fr-FR"/>
        </w:rPr>
        <w:t>6.</w:t>
      </w:r>
      <w:r w:rsidRPr="00082D8D">
        <w:rPr>
          <w:lang w:val="fr-FR"/>
        </w:rPr>
        <w:tab/>
      </w:r>
      <w:r w:rsidR="00AE229A">
        <w:rPr>
          <w:lang w:val="fr-FR"/>
        </w:rPr>
        <w:t>L</w:t>
      </w:r>
      <w:r w:rsidR="00082D8D">
        <w:rPr>
          <w:lang w:val="fr-FR"/>
        </w:rPr>
        <w:t>’</w:t>
      </w:r>
      <w:r w:rsidR="00AE229A">
        <w:rPr>
          <w:lang w:val="fr-FR"/>
        </w:rPr>
        <w:t>OMM et l</w:t>
      </w:r>
      <w:r w:rsidR="00082D8D">
        <w:rPr>
          <w:lang w:val="fr-FR"/>
        </w:rPr>
        <w:t>’</w:t>
      </w:r>
      <w:r w:rsidR="00AE229A">
        <w:rPr>
          <w:lang w:val="fr-FR"/>
        </w:rPr>
        <w:t>Organisation des Nations Unies pour l</w:t>
      </w:r>
      <w:r w:rsidR="00082D8D">
        <w:rPr>
          <w:lang w:val="fr-FR"/>
        </w:rPr>
        <w:t>’</w:t>
      </w:r>
      <w:r w:rsidR="00AE229A">
        <w:rPr>
          <w:lang w:val="fr-FR"/>
        </w:rPr>
        <w:t xml:space="preserve">éducation, la science et la culture (UNESCO) ont décidé de </w:t>
      </w:r>
      <w:r w:rsidR="00803215">
        <w:rPr>
          <w:lang w:val="fr-FR"/>
        </w:rPr>
        <w:t>constituer</w:t>
      </w:r>
      <w:r w:rsidR="00AE229A">
        <w:rPr>
          <w:lang w:val="fr-FR"/>
        </w:rPr>
        <w:t xml:space="preserve"> un groupe d</w:t>
      </w:r>
      <w:r w:rsidR="00082D8D">
        <w:rPr>
          <w:lang w:val="fr-FR"/>
        </w:rPr>
        <w:t>’</w:t>
      </w:r>
      <w:r w:rsidR="00AE229A">
        <w:rPr>
          <w:lang w:val="fr-FR"/>
        </w:rPr>
        <w:t>experts commun chargé de pass</w:t>
      </w:r>
      <w:r w:rsidR="00D732AC">
        <w:rPr>
          <w:lang w:val="fr-FR"/>
        </w:rPr>
        <w:t>er</w:t>
      </w:r>
      <w:r w:rsidR="00AE229A">
        <w:rPr>
          <w:lang w:val="fr-FR"/>
        </w:rPr>
        <w:t xml:space="preserve"> en revue et de mettre à jour, si nécessaire, les définitions figurant dans le </w:t>
      </w:r>
      <w:r w:rsidR="00AE229A" w:rsidRPr="00E84CA8">
        <w:rPr>
          <w:i/>
          <w:iCs/>
          <w:lang w:val="fr-FR"/>
        </w:rPr>
        <w:t>Glossaire international d</w:t>
      </w:r>
      <w:r w:rsidR="00082D8D">
        <w:rPr>
          <w:i/>
          <w:iCs/>
          <w:lang w:val="fr-FR"/>
        </w:rPr>
        <w:t>’</w:t>
      </w:r>
      <w:r w:rsidR="00AE229A" w:rsidRPr="00E84CA8">
        <w:rPr>
          <w:i/>
          <w:iCs/>
          <w:lang w:val="fr-FR"/>
        </w:rPr>
        <w:t>hydrologie</w:t>
      </w:r>
      <w:r w:rsidR="00AE229A">
        <w:rPr>
          <w:lang w:val="fr-FR"/>
        </w:rPr>
        <w:t xml:space="preserve"> (OMM-N° 385), publication </w:t>
      </w:r>
      <w:r w:rsidR="00D62615">
        <w:rPr>
          <w:lang w:val="fr-FR"/>
        </w:rPr>
        <w:t>conjointe</w:t>
      </w:r>
      <w:r w:rsidR="00AE229A">
        <w:rPr>
          <w:lang w:val="fr-FR"/>
        </w:rPr>
        <w:t xml:space="preserve"> de l</w:t>
      </w:r>
      <w:r w:rsidR="00082D8D">
        <w:rPr>
          <w:lang w:val="fr-FR"/>
        </w:rPr>
        <w:t>’</w:t>
      </w:r>
      <w:r w:rsidR="00AE229A">
        <w:rPr>
          <w:lang w:val="fr-FR"/>
        </w:rPr>
        <w:t>OMM et de l</w:t>
      </w:r>
      <w:r w:rsidR="00082D8D">
        <w:rPr>
          <w:lang w:val="fr-FR"/>
        </w:rPr>
        <w:t>’</w:t>
      </w:r>
      <w:r w:rsidR="00AE229A">
        <w:rPr>
          <w:lang w:val="fr-FR"/>
        </w:rPr>
        <w:t>UNESCO.</w:t>
      </w:r>
    </w:p>
    <w:p w14:paraId="46BE3748" w14:textId="04F02325" w:rsidR="009E236E" w:rsidRPr="00082D8D" w:rsidRDefault="005C0473" w:rsidP="005C0473">
      <w:pPr>
        <w:pStyle w:val="WMOBodyText"/>
        <w:tabs>
          <w:tab w:val="left" w:pos="1134"/>
        </w:tabs>
        <w:ind w:hanging="11"/>
        <w:rPr>
          <w:lang w:val="fr-FR"/>
        </w:rPr>
      </w:pPr>
      <w:r w:rsidRPr="00082D8D">
        <w:rPr>
          <w:lang w:val="fr-FR"/>
        </w:rPr>
        <w:t>7.</w:t>
      </w:r>
      <w:r w:rsidRPr="00082D8D">
        <w:rPr>
          <w:lang w:val="fr-FR"/>
        </w:rPr>
        <w:tab/>
      </w:r>
      <w:r w:rsidR="00053877">
        <w:rPr>
          <w:lang w:val="fr-FR"/>
        </w:rPr>
        <w:t xml:space="preserve">Un nouveau paragraphe commençant par les mots </w:t>
      </w:r>
      <w:r w:rsidR="009C00CE">
        <w:rPr>
          <w:lang w:val="fr-FR"/>
        </w:rPr>
        <w:t>«</w:t>
      </w:r>
      <w:r w:rsidR="00053877">
        <w:rPr>
          <w:b/>
          <w:bCs/>
          <w:lang w:val="fr-FR"/>
        </w:rPr>
        <w:t>Ayant en outre été inform</w:t>
      </w:r>
      <w:r w:rsidR="00254175">
        <w:rPr>
          <w:b/>
          <w:bCs/>
          <w:lang w:val="fr-FR"/>
        </w:rPr>
        <w:t>é…</w:t>
      </w:r>
      <w:r w:rsidR="009C00CE">
        <w:rPr>
          <w:lang w:val="fr-FR"/>
        </w:rPr>
        <w:t>»</w:t>
      </w:r>
      <w:r w:rsidR="00053877">
        <w:rPr>
          <w:lang w:val="fr-FR"/>
        </w:rPr>
        <w:t xml:space="preserve"> a été inséré dans le projet de résolution 4.2(3)/1 (Cg-19), afin de tenir compte de la recommandation form</w:t>
      </w:r>
      <w:r w:rsidR="006D62A6">
        <w:rPr>
          <w:lang w:val="fr-FR"/>
        </w:rPr>
        <w:t>u</w:t>
      </w:r>
      <w:r w:rsidR="00053877">
        <w:rPr>
          <w:lang w:val="fr-FR"/>
        </w:rPr>
        <w:t>lée par le Groupe de coordination hydrologique lors de sa cinquième session. Ledit paragraphe ne figurait pas dans la recommandation initialement proposée par l</w:t>
      </w:r>
      <w:r w:rsidR="00082D8D">
        <w:rPr>
          <w:lang w:val="fr-FR"/>
        </w:rPr>
        <w:t>’</w:t>
      </w:r>
      <w:r w:rsidR="00053877">
        <w:rPr>
          <w:lang w:val="fr-FR"/>
        </w:rPr>
        <w:t xml:space="preserve">INFCOM lors de sa deuxième session. </w:t>
      </w:r>
      <w:r w:rsidR="004630D3">
        <w:rPr>
          <w:lang w:val="fr-FR"/>
        </w:rPr>
        <w:t>Un n</w:t>
      </w:r>
      <w:r w:rsidR="00053877">
        <w:rPr>
          <w:lang w:val="fr-FR"/>
        </w:rPr>
        <w:t>ouveau paragraphe commençant par les mots</w:t>
      </w:r>
      <w:r w:rsidR="009C00CE">
        <w:rPr>
          <w:lang w:val="fr-FR"/>
        </w:rPr>
        <w:t xml:space="preserve"> «</w:t>
      </w:r>
      <w:r w:rsidR="0069119C">
        <w:rPr>
          <w:b/>
          <w:bCs/>
          <w:lang w:val="fr-FR"/>
        </w:rPr>
        <w:t>Prie</w:t>
      </w:r>
      <w:r w:rsidR="00053877">
        <w:rPr>
          <w:b/>
          <w:bCs/>
          <w:lang w:val="fr-FR"/>
        </w:rPr>
        <w:t xml:space="preserve"> en outre</w:t>
      </w:r>
      <w:r w:rsidR="00053877">
        <w:rPr>
          <w:lang w:val="fr-FR"/>
        </w:rPr>
        <w:t xml:space="preserve"> l</w:t>
      </w:r>
      <w:r w:rsidR="00082D8D">
        <w:rPr>
          <w:lang w:val="fr-FR"/>
        </w:rPr>
        <w:t>’</w:t>
      </w:r>
      <w:r w:rsidR="00053877">
        <w:rPr>
          <w:lang w:val="fr-FR"/>
        </w:rPr>
        <w:t>INFCOM...</w:t>
      </w:r>
      <w:r w:rsidR="009C00CE">
        <w:rPr>
          <w:lang w:val="fr-FR"/>
        </w:rPr>
        <w:t>»</w:t>
      </w:r>
      <w:r w:rsidR="00053877">
        <w:rPr>
          <w:lang w:val="fr-FR"/>
        </w:rPr>
        <w:t xml:space="preserve"> a </w:t>
      </w:r>
      <w:r w:rsidR="004630D3">
        <w:rPr>
          <w:lang w:val="fr-FR"/>
        </w:rPr>
        <w:t xml:space="preserve">également </w:t>
      </w:r>
      <w:r w:rsidR="00053877">
        <w:rPr>
          <w:lang w:val="fr-FR"/>
        </w:rPr>
        <w:t xml:space="preserve">été ajouté </w:t>
      </w:r>
      <w:r w:rsidR="004630D3">
        <w:rPr>
          <w:lang w:val="fr-FR"/>
        </w:rPr>
        <w:t xml:space="preserve">au texte </w:t>
      </w:r>
      <w:r w:rsidR="00DD6530">
        <w:rPr>
          <w:lang w:val="fr-FR"/>
        </w:rPr>
        <w:t xml:space="preserve">dans le but </w:t>
      </w:r>
      <w:r w:rsidR="00E03BB4">
        <w:rPr>
          <w:lang w:val="fr-FR"/>
        </w:rPr>
        <w:t xml:space="preserve">de </w:t>
      </w:r>
      <w:r w:rsidR="00053877">
        <w:rPr>
          <w:lang w:val="fr-FR"/>
        </w:rPr>
        <w:t>confier à l</w:t>
      </w:r>
      <w:r w:rsidR="00082D8D">
        <w:rPr>
          <w:lang w:val="fr-FR"/>
        </w:rPr>
        <w:t>’</w:t>
      </w:r>
      <w:r w:rsidR="00053877">
        <w:rPr>
          <w:lang w:val="fr-FR"/>
        </w:rPr>
        <w:t>INFCOM la responsabilité de coordonner cette activité.</w:t>
      </w:r>
    </w:p>
    <w:p w14:paraId="0A5B9F39" w14:textId="77777777" w:rsidR="00AB101C" w:rsidRPr="00082D8D" w:rsidRDefault="00AB101C" w:rsidP="00FE56EA">
      <w:pPr>
        <w:pStyle w:val="WMOBodyText"/>
        <w:tabs>
          <w:tab w:val="left" w:pos="567"/>
        </w:tabs>
        <w:rPr>
          <w:lang w:val="fr-FR"/>
        </w:rPr>
      </w:pPr>
    </w:p>
    <w:p w14:paraId="77F80DEB" w14:textId="77777777" w:rsidR="000731AA" w:rsidRPr="00082D8D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082D8D">
        <w:rPr>
          <w:lang w:val="fr-FR"/>
        </w:rPr>
        <w:br w:type="page"/>
      </w:r>
    </w:p>
    <w:p w14:paraId="023AE3C4" w14:textId="77777777" w:rsidR="00A80767" w:rsidRPr="00082D8D" w:rsidRDefault="00A80767" w:rsidP="00A80767">
      <w:pPr>
        <w:pStyle w:val="Heading1"/>
        <w:rPr>
          <w:lang w:val="fr-FR"/>
        </w:rPr>
      </w:pPr>
      <w:r>
        <w:rPr>
          <w:lang w:val="fr-FR"/>
        </w:rPr>
        <w:lastRenderedPageBreak/>
        <w:t>PROJET DE RÉSOLUTION</w:t>
      </w:r>
    </w:p>
    <w:p w14:paraId="28407F31" w14:textId="77777777" w:rsidR="00A80767" w:rsidRPr="00082D8D" w:rsidRDefault="00A80767" w:rsidP="00A80767">
      <w:pPr>
        <w:pStyle w:val="Heading2"/>
        <w:rPr>
          <w:lang w:val="fr-FR"/>
        </w:rPr>
      </w:pPr>
      <w:r>
        <w:rPr>
          <w:lang w:val="fr-FR"/>
        </w:rPr>
        <w:t>Projet de résolution 4.2(3)/1 (Cg-19)</w:t>
      </w:r>
    </w:p>
    <w:p w14:paraId="4D5C3BFE" w14:textId="0B884771" w:rsidR="00A80767" w:rsidRPr="00082D8D" w:rsidRDefault="00F35677" w:rsidP="00A80767">
      <w:pPr>
        <w:pStyle w:val="Heading2"/>
        <w:rPr>
          <w:lang w:val="fr-FR"/>
        </w:rPr>
      </w:pPr>
      <w:r>
        <w:rPr>
          <w:lang w:val="fr-FR"/>
        </w:rPr>
        <w:t>Vocabulaire normalisé de l</w:t>
      </w:r>
      <w:r w:rsidR="00082D8D">
        <w:rPr>
          <w:lang w:val="fr-FR"/>
        </w:rPr>
        <w:t>’</w:t>
      </w:r>
      <w:r>
        <w:rPr>
          <w:lang w:val="fr-FR"/>
        </w:rPr>
        <w:t>OMM</w:t>
      </w:r>
    </w:p>
    <w:p w14:paraId="66764ACD" w14:textId="77777777" w:rsidR="002F3EB8" w:rsidRPr="00082D8D" w:rsidRDefault="002F3EB8" w:rsidP="002F3EB8">
      <w:pPr>
        <w:pStyle w:val="WMOBodyText"/>
        <w:spacing w:before="600"/>
        <w:rPr>
          <w:lang w:val="fr-FR"/>
        </w:rPr>
      </w:pPr>
      <w:r>
        <w:rPr>
          <w:lang w:val="fr-FR"/>
        </w:rPr>
        <w:t>LE CONGRÈS MÉTÉOROLOGIQUE MONDIAL,</w:t>
      </w:r>
    </w:p>
    <w:p w14:paraId="632077E8" w14:textId="77777777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Rappelant:</w:t>
      </w:r>
    </w:p>
    <w:p w14:paraId="6FA4EC86" w14:textId="266E0A98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 w:rsidRPr="00BF1521">
        <w:rPr>
          <w:lang w:val="fr-FR"/>
        </w:rPr>
        <w:t>1)</w:t>
      </w:r>
      <w:r w:rsidRPr="00BF1521">
        <w:rPr>
          <w:lang w:val="fr-FR"/>
        </w:rPr>
        <w:tab/>
      </w:r>
      <w:r w:rsidR="00122DF8" w:rsidRPr="00BF1521">
        <w:rPr>
          <w:lang w:val="fr-FR"/>
        </w:rPr>
        <w:t>L’</w:t>
      </w:r>
      <w:r>
        <w:fldChar w:fldCharType="begin"/>
      </w:r>
      <w:r w:rsidRPr="00E75CD8">
        <w:rPr>
          <w:lang w:val="fr-FR"/>
        </w:rPr>
        <w:instrText xml:space="preserve"> HYPERLINK "https://library.wmo.int/doc_num.php?explnum_id=11181" \l "page=14" </w:instrText>
      </w:r>
      <w:r>
        <w:fldChar w:fldCharType="separate"/>
      </w:r>
      <w:r w:rsidRPr="00BF1521">
        <w:rPr>
          <w:rStyle w:val="Hyperlink"/>
          <w:lang w:val="fr-FR"/>
        </w:rPr>
        <w:t xml:space="preserve">article 2, alinéas a), </w:t>
      </w:r>
      <w:ins w:id="35" w:author="Fleur Gellé" w:date="2023-05-29T15:50:00Z">
        <w:r w:rsidR="00B5284E">
          <w:rPr>
            <w:rStyle w:val="Hyperlink"/>
            <w:lang w:val="fr-FR"/>
          </w:rPr>
          <w:t>c</w:t>
        </w:r>
      </w:ins>
      <w:del w:id="36" w:author="Fleur Gellé" w:date="2023-05-29T15:50:00Z">
        <w:r w:rsidRPr="00BF1521" w:rsidDel="00B5284E">
          <w:rPr>
            <w:rStyle w:val="Hyperlink"/>
            <w:lang w:val="fr-FR"/>
          </w:rPr>
          <w:delText>d</w:delText>
        </w:r>
      </w:del>
      <w:r w:rsidRPr="00BF1521">
        <w:rPr>
          <w:rStyle w:val="Hyperlink"/>
          <w:lang w:val="fr-FR"/>
        </w:rPr>
        <w:t>), e) et f)</w:t>
      </w:r>
      <w:r>
        <w:rPr>
          <w:rStyle w:val="Hyperlink"/>
          <w:lang w:val="fr-FR"/>
        </w:rPr>
        <w:fldChar w:fldCharType="end"/>
      </w:r>
      <w:r w:rsidRPr="00BF1521">
        <w:rPr>
          <w:lang w:val="fr-FR"/>
        </w:rPr>
        <w:t>, et l</w:t>
      </w:r>
      <w:r w:rsidR="00082D8D" w:rsidRPr="00BF1521">
        <w:rPr>
          <w:lang w:val="fr-FR"/>
        </w:rPr>
        <w:t>’</w:t>
      </w:r>
      <w:r w:rsidR="00E062EC">
        <w:fldChar w:fldCharType="begin"/>
      </w:r>
      <w:r w:rsidR="00E062EC" w:rsidRPr="006B6BC5">
        <w:rPr>
          <w:lang w:val="fr-FR"/>
          <w:rPrChange w:id="37" w:author="Fleur Gellé" w:date="2023-05-29T15:52:00Z">
            <w:rPr/>
          </w:rPrChange>
        </w:rPr>
        <w:instrText xml:space="preserve"> HYPERLINK "https://library.wmo.int/doc_num.php?explnum_id=11181" \l "page=18" </w:instrText>
      </w:r>
      <w:r w:rsidR="00E062EC">
        <w:fldChar w:fldCharType="separate"/>
      </w:r>
      <w:r w:rsidRPr="00BF1521">
        <w:rPr>
          <w:rStyle w:val="Hyperlink"/>
          <w:lang w:val="fr-FR"/>
        </w:rPr>
        <w:t>article 8, alinéa d)</w:t>
      </w:r>
      <w:r w:rsidR="00E062EC">
        <w:rPr>
          <w:rStyle w:val="Hyperlink"/>
          <w:lang w:val="fr-FR"/>
        </w:rPr>
        <w:fldChar w:fldCharType="end"/>
      </w:r>
      <w:r w:rsidRPr="00BF1521">
        <w:rPr>
          <w:lang w:val="fr-FR"/>
        </w:rPr>
        <w:t>, de la Convention de</w:t>
      </w:r>
      <w:r>
        <w:rPr>
          <w:lang w:val="fr-FR"/>
        </w:rPr>
        <w:t xml:space="preserve">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(</w:t>
      </w:r>
      <w:r w:rsidRPr="000853C3">
        <w:rPr>
          <w:i/>
          <w:iCs/>
          <w:lang w:val="fr-FR"/>
        </w:rPr>
        <w:t>Recueil des documents fondamentaux N° 1</w:t>
      </w:r>
      <w:r>
        <w:rPr>
          <w:lang w:val="fr-FR"/>
        </w:rPr>
        <w:t xml:space="preserve"> (OMM-N° 15)),</w:t>
      </w:r>
    </w:p>
    <w:p w14:paraId="2512CA71" w14:textId="78427586" w:rsidR="002F3EB8" w:rsidRPr="00082D8D" w:rsidRDefault="002F3EB8" w:rsidP="002F3EB8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 xml:space="preserve">La </w:t>
      </w:r>
      <w:r w:rsidR="00E062EC">
        <w:fldChar w:fldCharType="begin"/>
      </w:r>
      <w:r w:rsidR="00E062EC" w:rsidRPr="006B6BC5">
        <w:rPr>
          <w:lang w:val="fr-FR"/>
          <w:rPrChange w:id="38" w:author="Fleur Gellé" w:date="2023-05-29T15:52:00Z">
            <w:rPr/>
          </w:rPrChange>
        </w:rPr>
        <w:instrText xml:space="preserve"> HYPERLINK "https://library.wmo.int/doc_num.php?explnum_id=3779/" \l "page=176" </w:instrText>
      </w:r>
      <w:r w:rsidR="00E062EC">
        <w:fldChar w:fldCharType="separate"/>
      </w:r>
      <w:r w:rsidRPr="001474C0">
        <w:rPr>
          <w:rStyle w:val="Hyperlink"/>
          <w:lang w:val="fr-FR"/>
        </w:rPr>
        <w:t>résolution 19 (EC-69)</w:t>
      </w:r>
      <w:r w:rsidR="00E062EC">
        <w:rPr>
          <w:rStyle w:val="Hyperlink"/>
          <w:lang w:val="fr-FR"/>
        </w:rPr>
        <w:fldChar w:fldCharType="end"/>
      </w:r>
      <w:r>
        <w:rPr>
          <w:lang w:val="fr-FR"/>
        </w:rPr>
        <w:t xml:space="preserve"> – Politique qualité de l</w:t>
      </w:r>
      <w:r w:rsidR="00082D8D">
        <w:rPr>
          <w:lang w:val="fr-FR"/>
        </w:rPr>
        <w:t>’</w:t>
      </w:r>
      <w:r>
        <w:rPr>
          <w:lang w:val="fr-FR"/>
        </w:rPr>
        <w:t>OMM,</w:t>
      </w:r>
    </w:p>
    <w:p w14:paraId="5CED0AF8" w14:textId="45AD7399" w:rsidR="002F3EB8" w:rsidRPr="00082D8D" w:rsidRDefault="002F3EB8" w:rsidP="002F3EB8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 xml:space="preserve">La </w:t>
      </w:r>
      <w:r w:rsidR="00E062EC">
        <w:fldChar w:fldCharType="begin"/>
      </w:r>
      <w:r w:rsidR="00E062EC" w:rsidRPr="006B6BC5">
        <w:rPr>
          <w:lang w:val="fr-FR"/>
          <w:rPrChange w:id="39" w:author="Fleur Gellé" w:date="2023-05-29T15:52:00Z">
            <w:rPr/>
          </w:rPrChange>
        </w:rPr>
        <w:instrText xml:space="preserve"> HYPERLINK "https://library.wmo.int/doc_num.php?explnum_id=11193/" \l "page=36" </w:instrText>
      </w:r>
      <w:r w:rsidR="00E062EC">
        <w:fldChar w:fldCharType="separate"/>
      </w:r>
      <w:r w:rsidRPr="00042778">
        <w:rPr>
          <w:rStyle w:val="Hyperlink"/>
          <w:lang w:val="fr-FR"/>
        </w:rPr>
        <w:t>résolution 9 (EC-73)</w:t>
      </w:r>
      <w:r w:rsidR="00E062EC">
        <w:rPr>
          <w:rStyle w:val="Hyperlink"/>
          <w:lang w:val="fr-FR"/>
        </w:rPr>
        <w:fldChar w:fldCharType="end"/>
      </w:r>
      <w:r>
        <w:rPr>
          <w:lang w:val="fr-FR"/>
        </w:rPr>
        <w:t xml:space="preserve"> – Plan relatif au début de la phase opérationnelle du Système mondial intégré des systèmes d</w:t>
      </w:r>
      <w:r w:rsidR="00082D8D">
        <w:rPr>
          <w:lang w:val="fr-FR"/>
        </w:rPr>
        <w:t>’</w:t>
      </w:r>
      <w:r>
        <w:rPr>
          <w:lang w:val="fr-FR"/>
        </w:rPr>
        <w:t>observation de l</w:t>
      </w:r>
      <w:r w:rsidR="00082D8D">
        <w:rPr>
          <w:lang w:val="fr-FR"/>
        </w:rPr>
        <w:t>’</w:t>
      </w:r>
      <w:r>
        <w:rPr>
          <w:lang w:val="fr-FR"/>
        </w:rPr>
        <w:t>OMM (WIGOS) (2020-2023),</w:t>
      </w:r>
    </w:p>
    <w:p w14:paraId="0CCAB599" w14:textId="6AAADE03" w:rsidR="002F3EB8" w:rsidRPr="00082D8D" w:rsidRDefault="002F3EB8" w:rsidP="002F3EB8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  <w:t xml:space="preserve">La </w:t>
      </w:r>
      <w:r w:rsidR="00E062EC">
        <w:fldChar w:fldCharType="begin"/>
      </w:r>
      <w:r w:rsidR="00E062EC" w:rsidRPr="006B6BC5">
        <w:rPr>
          <w:lang w:val="fr-FR"/>
          <w:rPrChange w:id="40" w:author="Fleur Gellé" w:date="2023-05-29T15:52:00Z">
            <w:rPr/>
          </w:rPrChange>
        </w:rPr>
        <w:instrText xml:space="preserve"> HYPERLINK "https://library.wmo.int/doc_num.php?explnum_id=11112/" \l "page=10" </w:instrText>
      </w:r>
      <w:r w:rsidR="00E062EC">
        <w:fldChar w:fldCharType="separate"/>
      </w:r>
      <w:r w:rsidRPr="00BC5A26">
        <w:rPr>
          <w:rStyle w:val="Hyperlink"/>
          <w:lang w:val="fr-FR"/>
        </w:rPr>
        <w:t>résolution 1 (Cg-Ext(2021))</w:t>
      </w:r>
      <w:r w:rsidR="00E062EC">
        <w:rPr>
          <w:rStyle w:val="Hyperlink"/>
          <w:lang w:val="fr-FR"/>
        </w:rPr>
        <w:fldChar w:fldCharType="end"/>
      </w:r>
      <w:r>
        <w:rPr>
          <w:lang w:val="fr-FR"/>
        </w:rPr>
        <w:t xml:space="preserve"> – Politique unifiée de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082D8D">
        <w:rPr>
          <w:lang w:val="fr-FR"/>
        </w:rPr>
        <w:t>’</w:t>
      </w:r>
      <w:r>
        <w:rPr>
          <w:lang w:val="fr-FR"/>
        </w:rPr>
        <w:t>échange international de données sur le système Terre,</w:t>
      </w:r>
    </w:p>
    <w:p w14:paraId="57A55877" w14:textId="3B9E5C53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>5)</w:t>
      </w:r>
      <w:r>
        <w:rPr>
          <w:lang w:val="fr-FR"/>
        </w:rPr>
        <w:tab/>
        <w:t xml:space="preserve">La </w:t>
      </w:r>
      <w:r w:rsidR="00E062EC">
        <w:fldChar w:fldCharType="begin"/>
      </w:r>
      <w:r w:rsidR="00E062EC" w:rsidRPr="006B6BC5">
        <w:rPr>
          <w:lang w:val="fr-FR"/>
          <w:rPrChange w:id="41" w:author="Fleur Gellé" w:date="2023-05-29T15:52:00Z">
            <w:rPr/>
          </w:rPrChange>
        </w:rPr>
        <w:instrText xml:space="preserve"> HYPERLINK "https://library.wmo.int/doc_num.php?explnum_id=11112/" \l "page=40" </w:instrText>
      </w:r>
      <w:r w:rsidR="00E062EC">
        <w:fldChar w:fldCharType="separate"/>
      </w:r>
      <w:r w:rsidRPr="00BE2F9E">
        <w:rPr>
          <w:rStyle w:val="Hyperlink"/>
          <w:lang w:val="fr-FR"/>
        </w:rPr>
        <w:t>résolution 4 (Cg-Ext(2021))</w:t>
      </w:r>
      <w:r w:rsidR="00E062EC">
        <w:rPr>
          <w:rStyle w:val="Hyperlink"/>
          <w:lang w:val="fr-FR"/>
        </w:rPr>
        <w:fldChar w:fldCharType="end"/>
      </w:r>
      <w:r>
        <w:rPr>
          <w:lang w:val="fr-FR"/>
        </w:rPr>
        <w:t xml:space="preserve"> – Perspectives et stratégie de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en matière d</w:t>
      </w:r>
      <w:r w:rsidR="00082D8D">
        <w:rPr>
          <w:lang w:val="fr-FR"/>
        </w:rPr>
        <w:t>’</w:t>
      </w:r>
      <w:r>
        <w:rPr>
          <w:lang w:val="fr-FR"/>
        </w:rPr>
        <w:t>hydrologie et plan d</w:t>
      </w:r>
      <w:r w:rsidR="00082D8D">
        <w:rPr>
          <w:lang w:val="fr-FR"/>
        </w:rPr>
        <w:t>’</w:t>
      </w:r>
      <w:r>
        <w:rPr>
          <w:lang w:val="fr-FR"/>
        </w:rPr>
        <w:t>action associé,</w:t>
      </w:r>
    </w:p>
    <w:p w14:paraId="7D3FBBAC" w14:textId="77777777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Notant:</w:t>
      </w:r>
    </w:p>
    <w:p w14:paraId="110FABA6" w14:textId="1BE922A6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L</w:t>
      </w:r>
      <w:r w:rsidR="00082D8D">
        <w:rPr>
          <w:lang w:val="fr-FR"/>
        </w:rPr>
        <w:t>’</w:t>
      </w:r>
      <w:r>
        <w:rPr>
          <w:lang w:val="fr-FR"/>
        </w:rPr>
        <w:t>importance d</w:t>
      </w:r>
      <w:r w:rsidR="00082D8D">
        <w:rPr>
          <w:lang w:val="fr-FR"/>
        </w:rPr>
        <w:t>’</w:t>
      </w:r>
      <w:r>
        <w:rPr>
          <w:lang w:val="fr-FR"/>
        </w:rPr>
        <w:t>une terminologie normalisée pour faire participer les Membres et les partenaires de l</w:t>
      </w:r>
      <w:r w:rsidR="00082D8D">
        <w:rPr>
          <w:lang w:val="fr-FR"/>
        </w:rPr>
        <w:t>’</w:t>
      </w:r>
      <w:r>
        <w:rPr>
          <w:lang w:val="fr-FR"/>
        </w:rPr>
        <w:t>OMM aux activités de l</w:t>
      </w:r>
      <w:r w:rsidR="00082D8D">
        <w:rPr>
          <w:lang w:val="fr-FR"/>
        </w:rPr>
        <w:t>’</w:t>
      </w:r>
      <w:r>
        <w:rPr>
          <w:lang w:val="fr-FR"/>
        </w:rPr>
        <w:t>Organisation,</w:t>
      </w:r>
    </w:p>
    <w:p w14:paraId="2138C404" w14:textId="17122043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L</w:t>
      </w:r>
      <w:r w:rsidR="00082D8D">
        <w:rPr>
          <w:lang w:val="fr-FR"/>
        </w:rPr>
        <w:t>’</w:t>
      </w:r>
      <w:r>
        <w:rPr>
          <w:lang w:val="fr-FR"/>
        </w:rPr>
        <w:t xml:space="preserve">importance </w:t>
      </w:r>
      <w:r w:rsidR="00840FDA">
        <w:rPr>
          <w:lang w:val="fr-FR"/>
        </w:rPr>
        <w:t>d</w:t>
      </w:r>
      <w:r w:rsidR="00082D8D">
        <w:rPr>
          <w:lang w:val="fr-FR"/>
        </w:rPr>
        <w:t>’</w:t>
      </w:r>
      <w:r w:rsidR="00840FDA">
        <w:rPr>
          <w:lang w:val="fr-FR"/>
        </w:rPr>
        <w:t xml:space="preserve">une </w:t>
      </w:r>
      <w:r>
        <w:rPr>
          <w:lang w:val="fr-FR"/>
        </w:rPr>
        <w:t xml:space="preserve">terminologie normalisée pour la mise en œuvre de la </w:t>
      </w:r>
      <w:r w:rsidR="00E062EC">
        <w:fldChar w:fldCharType="begin"/>
      </w:r>
      <w:r w:rsidR="00E062EC" w:rsidRPr="006B6BC5">
        <w:rPr>
          <w:lang w:val="fr-FR"/>
          <w:rPrChange w:id="42" w:author="Fleur Gellé" w:date="2023-05-29T15:52:00Z">
            <w:rPr/>
          </w:rPrChange>
        </w:rPr>
        <w:instrText xml:space="preserve"> HYPERLINK "https://library.wmo.int/doc_num.php?explnum_id=11112/" \l "page=10" </w:instrText>
      </w:r>
      <w:r w:rsidR="00E062EC">
        <w:fldChar w:fldCharType="separate"/>
      </w:r>
      <w:r w:rsidRPr="006504C7">
        <w:rPr>
          <w:rStyle w:val="Hyperlink"/>
          <w:lang w:val="fr-FR"/>
        </w:rPr>
        <w:t>résolution 1 (Cg-Ext(2021))</w:t>
      </w:r>
      <w:r w:rsidR="00E062EC">
        <w:rPr>
          <w:rStyle w:val="Hyperlink"/>
          <w:lang w:val="fr-FR"/>
        </w:rPr>
        <w:fldChar w:fldCharType="end"/>
      </w:r>
      <w:r>
        <w:rPr>
          <w:lang w:val="fr-FR"/>
        </w:rPr>
        <w:t xml:space="preserve"> – Politique unifiée de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082D8D">
        <w:rPr>
          <w:lang w:val="fr-FR"/>
        </w:rPr>
        <w:t>’</w:t>
      </w:r>
      <w:r>
        <w:rPr>
          <w:lang w:val="fr-FR"/>
        </w:rPr>
        <w:t>échange international de données sur le système Terre,</w:t>
      </w:r>
    </w:p>
    <w:p w14:paraId="19C49696" w14:textId="4AFFC1BE" w:rsidR="005477A2" w:rsidRPr="00082D8D" w:rsidRDefault="002F3EB8" w:rsidP="0069102B">
      <w:pPr>
        <w:pStyle w:val="WMOBodyText"/>
        <w:ind w:left="567" w:hanging="567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>La nécessité de disposer d</w:t>
      </w:r>
      <w:r w:rsidR="00082D8D">
        <w:rPr>
          <w:lang w:val="fr-FR"/>
        </w:rPr>
        <w:t>’</w:t>
      </w:r>
      <w:r>
        <w:rPr>
          <w:lang w:val="fr-FR"/>
        </w:rPr>
        <w:t xml:space="preserve">un outil donnant </w:t>
      </w:r>
      <w:r w:rsidR="00DF16F6">
        <w:rPr>
          <w:lang w:val="fr-FR"/>
        </w:rPr>
        <w:t xml:space="preserve">accès à une </w:t>
      </w:r>
      <w:r>
        <w:rPr>
          <w:lang w:val="fr-FR"/>
        </w:rPr>
        <w:t xml:space="preserve">définition claire, qui fasse </w:t>
      </w:r>
      <w:r w:rsidRPr="00D551A9">
        <w:rPr>
          <w:lang w:val="fr-FR"/>
        </w:rPr>
        <w:t>autorité, des termes employés dans toutes les publications de l</w:t>
      </w:r>
      <w:r w:rsidR="00082D8D" w:rsidRPr="00D551A9">
        <w:rPr>
          <w:lang w:val="fr-FR"/>
        </w:rPr>
        <w:t>’</w:t>
      </w:r>
      <w:r w:rsidRPr="00D551A9">
        <w:rPr>
          <w:lang w:val="fr-FR"/>
        </w:rPr>
        <w:t xml:space="preserve">OMM, en particulier le </w:t>
      </w:r>
      <w:r w:rsidR="00E062EC">
        <w:fldChar w:fldCharType="begin"/>
      </w:r>
      <w:r w:rsidR="00E062EC" w:rsidRPr="006B6BC5">
        <w:rPr>
          <w:lang w:val="fr-FR"/>
          <w:rPrChange w:id="43" w:author="Fleur Gellé" w:date="2023-05-29T15:52:00Z">
            <w:rPr/>
          </w:rPrChange>
        </w:rPr>
        <w:instrText xml:space="preserve"> HYPERLINK "https://library.wmo.int/index.php?lvl=notice_display&amp;id=14073" \l ".ZCvLeXZBwuU" </w:instrText>
      </w:r>
      <w:r w:rsidR="00E062EC">
        <w:fldChar w:fldCharType="separate"/>
      </w:r>
      <w:r w:rsidRPr="00D551A9">
        <w:rPr>
          <w:rStyle w:val="Hyperlink"/>
          <w:i/>
          <w:iCs/>
          <w:lang w:val="fr-FR"/>
        </w:rPr>
        <w:t xml:space="preserve">Règlement technique, Volume I: Pratiques météorologiques générales </w:t>
      </w:r>
      <w:r w:rsidR="0048440B" w:rsidRPr="00D551A9">
        <w:rPr>
          <w:rStyle w:val="Hyperlink"/>
          <w:i/>
          <w:iCs/>
          <w:lang w:val="fr-FR"/>
        </w:rPr>
        <w:t xml:space="preserve">normalisées </w:t>
      </w:r>
      <w:r w:rsidRPr="00D551A9">
        <w:rPr>
          <w:rStyle w:val="Hyperlink"/>
          <w:i/>
          <w:iCs/>
          <w:lang w:val="fr-FR"/>
        </w:rPr>
        <w:t>et recommandées</w:t>
      </w:r>
      <w:r w:rsidR="00E062EC">
        <w:rPr>
          <w:rStyle w:val="Hyperlink"/>
          <w:i/>
          <w:iCs/>
          <w:lang w:val="fr-FR"/>
        </w:rPr>
        <w:fldChar w:fldCharType="end"/>
      </w:r>
      <w:r w:rsidRPr="00D551A9">
        <w:rPr>
          <w:i/>
          <w:iCs/>
          <w:lang w:val="fr-FR"/>
        </w:rPr>
        <w:t xml:space="preserve"> </w:t>
      </w:r>
      <w:r w:rsidRPr="00D551A9">
        <w:rPr>
          <w:lang w:val="fr-FR"/>
        </w:rPr>
        <w:t>(OMM-N° 49) et ses annexes,</w:t>
      </w:r>
    </w:p>
    <w:p w14:paraId="25D1B6C2" w14:textId="34BE2C36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>la note de synthèse [</w:t>
      </w:r>
      <w:r w:rsidR="00E062EC">
        <w:fldChar w:fldCharType="begin"/>
      </w:r>
      <w:r w:rsidR="00E062EC" w:rsidRPr="006B6BC5">
        <w:rPr>
          <w:lang w:val="fr-FR"/>
          <w:rPrChange w:id="44" w:author="Fleur Gellé" w:date="2023-05-29T15:52:00Z">
            <w:rPr/>
          </w:rPrChange>
        </w:rPr>
        <w:instrText xml:space="preserve"> HYPERLINK "https://meetings.wmo.int/INFCOM-2/_layouts/15/WopiFrame.aspx?sourcedoc=/INFCOM-2/InformationDocuments/INFCOM-2-INF06-2(1)-WMO-STANDARD-VOCABULARY_fr-MT.docx&amp;action=default" </w:instrText>
      </w:r>
      <w:r w:rsidR="00E062EC">
        <w:fldChar w:fldCharType="separate"/>
      </w:r>
      <w:r w:rsidRPr="00F61714">
        <w:rPr>
          <w:rStyle w:val="Hyperlink"/>
          <w:lang w:val="fr-FR"/>
        </w:rPr>
        <w:t>INFCOM-2/INF. 6.2(1)</w:t>
      </w:r>
      <w:r w:rsidR="00E062EC">
        <w:rPr>
          <w:rStyle w:val="Hyperlink"/>
          <w:lang w:val="fr-FR"/>
        </w:rPr>
        <w:fldChar w:fldCharType="end"/>
      </w:r>
      <w:r>
        <w:rPr>
          <w:lang w:val="fr-FR"/>
        </w:rPr>
        <w:t>],</w:t>
      </w:r>
    </w:p>
    <w:p w14:paraId="795D0824" w14:textId="5BD7BA18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Ayant étudié </w:t>
      </w:r>
      <w:r>
        <w:rPr>
          <w:lang w:val="fr-FR"/>
        </w:rPr>
        <w:t xml:space="preserve">la </w:t>
      </w:r>
      <w:r w:rsidR="00E062EC">
        <w:fldChar w:fldCharType="begin"/>
      </w:r>
      <w:r w:rsidR="00E062EC" w:rsidRPr="006B6BC5">
        <w:rPr>
          <w:lang w:val="fr-FR"/>
          <w:rPrChange w:id="45" w:author="Fleur Gellé" w:date="2023-05-29T15:52:00Z">
            <w:rPr/>
          </w:rPrChange>
        </w:rPr>
        <w:instrText xml:space="preserve"> HYPERLINK "https://meetings.wmo.int/INFCOM-2/_layouts/15/WopiFrame.aspx?sourcedoc=/INFCOM-2/French/2.%20Version%20provisoire%20du%20rapport%20(documents%20approuv%C3%A9s)/INFCOM-2-d06-2(1)-WMO-STANDARD-VOCABULARY-approved_fr.docx&amp;action=default" </w:instrText>
      </w:r>
      <w:r w:rsidR="00E062EC">
        <w:fldChar w:fldCharType="separate"/>
      </w:r>
      <w:r w:rsidRPr="00492580">
        <w:rPr>
          <w:rStyle w:val="Hyperlink"/>
          <w:lang w:val="fr-FR"/>
        </w:rPr>
        <w:t>recommandation 11 (INFCOM-2)</w:t>
      </w:r>
      <w:r w:rsidR="00E062EC">
        <w:rPr>
          <w:rStyle w:val="Hyperlink"/>
          <w:lang w:val="fr-FR"/>
        </w:rPr>
        <w:fldChar w:fldCharType="end"/>
      </w:r>
      <w:r>
        <w:rPr>
          <w:lang w:val="fr-FR"/>
        </w:rPr>
        <w:t>,</w:t>
      </w:r>
    </w:p>
    <w:p w14:paraId="010E3ADA" w14:textId="6DAC9438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Ayant été informé</w:t>
      </w:r>
      <w:r>
        <w:rPr>
          <w:lang w:val="fr-FR"/>
        </w:rPr>
        <w:t xml:space="preserve"> du soutien exprimé par le président de la Commission des services et applications se rapportant au temps, au climat, à l</w:t>
      </w:r>
      <w:r w:rsidR="00082D8D">
        <w:rPr>
          <w:lang w:val="fr-FR"/>
        </w:rPr>
        <w:t>’</w:t>
      </w:r>
      <w:r>
        <w:rPr>
          <w:lang w:val="fr-FR"/>
        </w:rPr>
        <w:t>eau et à l</w:t>
      </w:r>
      <w:r w:rsidR="00082D8D">
        <w:rPr>
          <w:lang w:val="fr-FR"/>
        </w:rPr>
        <w:t>’</w:t>
      </w:r>
      <w:r>
        <w:rPr>
          <w:lang w:val="fr-FR"/>
        </w:rPr>
        <w:t>environnement (SERCOM) en faveur de l</w:t>
      </w:r>
      <w:r w:rsidR="00497353">
        <w:rPr>
          <w:lang w:val="fr-FR"/>
        </w:rPr>
        <w:t xml:space="preserve">a mise au point du </w:t>
      </w:r>
      <w:r>
        <w:rPr>
          <w:lang w:val="fr-FR"/>
        </w:rPr>
        <w:t>vocabulaire normalisé de l</w:t>
      </w:r>
      <w:r w:rsidR="00082D8D">
        <w:rPr>
          <w:lang w:val="fr-FR"/>
        </w:rPr>
        <w:t>’</w:t>
      </w:r>
      <w:r>
        <w:rPr>
          <w:lang w:val="fr-FR"/>
        </w:rPr>
        <w:t>OMM,</w:t>
      </w:r>
    </w:p>
    <w:p w14:paraId="19F474B8" w14:textId="55822423" w:rsidR="00220FC4" w:rsidRPr="00082D8D" w:rsidRDefault="00220FC4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>Ayant en outre été informé</w:t>
      </w:r>
      <w:r w:rsidR="008B252E">
        <w:rPr>
          <w:lang w:val="fr-FR"/>
        </w:rPr>
        <w:t xml:space="preserve">, </w:t>
      </w:r>
      <w:r>
        <w:rPr>
          <w:lang w:val="fr-FR"/>
        </w:rPr>
        <w:t>par le Groupe de coordination hydrologique</w:t>
      </w:r>
      <w:r w:rsidR="008B252E">
        <w:rPr>
          <w:lang w:val="fr-FR"/>
        </w:rPr>
        <w:t xml:space="preserve">, </w:t>
      </w:r>
      <w:r w:rsidR="00BB35E8">
        <w:rPr>
          <w:lang w:val="fr-FR"/>
        </w:rPr>
        <w:t>d</w:t>
      </w:r>
      <w:r w:rsidR="009625D4">
        <w:rPr>
          <w:lang w:val="fr-FR"/>
        </w:rPr>
        <w:t>e l</w:t>
      </w:r>
      <w:r w:rsidR="00082D8D">
        <w:rPr>
          <w:lang w:val="fr-FR"/>
        </w:rPr>
        <w:t>’</w:t>
      </w:r>
      <w:r w:rsidR="009625D4">
        <w:rPr>
          <w:lang w:val="fr-FR"/>
        </w:rPr>
        <w:t>approbation</w:t>
      </w:r>
      <w:r w:rsidR="00F9658F">
        <w:rPr>
          <w:lang w:val="fr-FR"/>
        </w:rPr>
        <w:t xml:space="preserve"> conjointe</w:t>
      </w:r>
      <w:r w:rsidR="009625D4">
        <w:rPr>
          <w:lang w:val="fr-FR"/>
        </w:rPr>
        <w:t xml:space="preserve"> par </w:t>
      </w:r>
      <w:r>
        <w:rPr>
          <w:lang w:val="fr-FR"/>
        </w:rPr>
        <w:t>l</w:t>
      </w:r>
      <w:r w:rsidR="00082D8D">
        <w:rPr>
          <w:lang w:val="fr-FR"/>
        </w:rPr>
        <w:t>’</w:t>
      </w:r>
      <w:r>
        <w:rPr>
          <w:lang w:val="fr-FR"/>
        </w:rPr>
        <w:t>OMM et le Programme hydrologique intergouvernemental de l</w:t>
      </w:r>
      <w:r w:rsidR="00082D8D">
        <w:rPr>
          <w:lang w:val="fr-FR"/>
        </w:rPr>
        <w:t>’</w:t>
      </w:r>
      <w:r>
        <w:rPr>
          <w:lang w:val="fr-FR"/>
        </w:rPr>
        <w:t>UNESCO</w:t>
      </w:r>
      <w:r w:rsidR="009625D4" w:rsidRPr="009625D4">
        <w:rPr>
          <w:rFonts w:eastAsia="Arial" w:cs="Arial"/>
          <w:lang w:val="fr-FR" w:eastAsia="en-US"/>
        </w:rPr>
        <w:t xml:space="preserve"> </w:t>
      </w:r>
      <w:r w:rsidR="00F9658F">
        <w:rPr>
          <w:lang w:val="fr-FR"/>
        </w:rPr>
        <w:t>d</w:t>
      </w:r>
      <w:r w:rsidR="009625D4" w:rsidRPr="009625D4">
        <w:rPr>
          <w:lang w:val="fr-FR"/>
        </w:rPr>
        <w:t>es définitions figurant dans le Glossaire international d</w:t>
      </w:r>
      <w:r w:rsidR="00082D8D">
        <w:rPr>
          <w:lang w:val="fr-FR"/>
        </w:rPr>
        <w:t>’</w:t>
      </w:r>
      <w:r w:rsidR="009625D4" w:rsidRPr="009625D4">
        <w:rPr>
          <w:lang w:val="fr-FR"/>
        </w:rPr>
        <w:t>hydrologie</w:t>
      </w:r>
      <w:r>
        <w:rPr>
          <w:lang w:val="fr-FR"/>
        </w:rPr>
        <w:t xml:space="preserve"> (</w:t>
      </w:r>
      <w:r w:rsidR="0064691B">
        <w:rPr>
          <w:lang w:val="fr-FR"/>
        </w:rPr>
        <w:t xml:space="preserve">inclus </w:t>
      </w:r>
      <w:r>
        <w:rPr>
          <w:lang w:val="fr-FR"/>
        </w:rPr>
        <w:t>par le Secrétariat conformément à la recommandation de la cinquième session du Groupe de coordination hydrologique),</w:t>
      </w:r>
    </w:p>
    <w:p w14:paraId="522E812C" w14:textId="3778EBAA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lastRenderedPageBreak/>
        <w:t xml:space="preserve">Décide </w:t>
      </w:r>
      <w:r>
        <w:rPr>
          <w:lang w:val="fr-FR"/>
        </w:rPr>
        <w:t xml:space="preserve">que le </w:t>
      </w:r>
      <w:r w:rsidR="008F3A13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 sera mis au point conjointement par les deux commissions techniques, le Conseil de la recherche et le Secrétariat de l</w:t>
      </w:r>
      <w:r w:rsidR="00082D8D">
        <w:rPr>
          <w:lang w:val="fr-FR"/>
        </w:rPr>
        <w:t>’</w:t>
      </w:r>
      <w:r>
        <w:rPr>
          <w:lang w:val="fr-FR"/>
        </w:rPr>
        <w:t>OMM;</w:t>
      </w:r>
    </w:p>
    <w:p w14:paraId="5D1E6184" w14:textId="77777777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>
        <w:rPr>
          <w:lang w:val="fr-FR"/>
        </w:rPr>
        <w:t>le Secrétaire général:</w:t>
      </w:r>
    </w:p>
    <w:p w14:paraId="718FF618" w14:textId="7CA15670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1) </w:t>
      </w:r>
      <w:r>
        <w:rPr>
          <w:lang w:val="fr-FR"/>
        </w:rPr>
        <w:tab/>
        <w:t>D</w:t>
      </w:r>
      <w:r w:rsidR="00082D8D">
        <w:rPr>
          <w:lang w:val="fr-FR"/>
        </w:rPr>
        <w:t>’</w:t>
      </w:r>
      <w:r>
        <w:rPr>
          <w:lang w:val="fr-FR"/>
        </w:rPr>
        <w:t>apporter l</w:t>
      </w:r>
      <w:r w:rsidR="00082D8D">
        <w:rPr>
          <w:lang w:val="fr-FR"/>
        </w:rPr>
        <w:t>’</w:t>
      </w:r>
      <w:r>
        <w:rPr>
          <w:lang w:val="fr-FR"/>
        </w:rPr>
        <w:t>assistance technique et l</w:t>
      </w:r>
      <w:r w:rsidR="00082D8D">
        <w:rPr>
          <w:lang w:val="fr-FR"/>
        </w:rPr>
        <w:t>’</w:t>
      </w:r>
      <w:r>
        <w:rPr>
          <w:lang w:val="fr-FR"/>
        </w:rPr>
        <w:t xml:space="preserve">appui du Secrétariat </w:t>
      </w:r>
      <w:r w:rsidR="00B86B40">
        <w:rPr>
          <w:lang w:val="fr-FR"/>
        </w:rPr>
        <w:t xml:space="preserve">nécessaires </w:t>
      </w:r>
      <w:r>
        <w:rPr>
          <w:lang w:val="fr-FR"/>
        </w:rPr>
        <w:t xml:space="preserve">à la mise au point du </w:t>
      </w:r>
      <w:r w:rsidR="008F3A13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OMM;</w:t>
      </w:r>
    </w:p>
    <w:p w14:paraId="3AE0DB33" w14:textId="52F251A5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2) </w:t>
      </w:r>
      <w:r>
        <w:rPr>
          <w:lang w:val="fr-FR"/>
        </w:rPr>
        <w:tab/>
        <w:t>D</w:t>
      </w:r>
      <w:r w:rsidR="00082D8D">
        <w:rPr>
          <w:lang w:val="fr-FR"/>
        </w:rPr>
        <w:t>’</w:t>
      </w:r>
      <w:r>
        <w:rPr>
          <w:lang w:val="fr-FR"/>
        </w:rPr>
        <w:t>envisager d</w:t>
      </w:r>
      <w:r w:rsidR="00082D8D">
        <w:rPr>
          <w:lang w:val="fr-FR"/>
        </w:rPr>
        <w:t>’</w:t>
      </w:r>
      <w:r>
        <w:rPr>
          <w:lang w:val="fr-FR"/>
        </w:rPr>
        <w:t xml:space="preserve">affecter des ressources issues du budget ordinaire à la mise au point et à la </w:t>
      </w:r>
      <w:r w:rsidR="006D3326">
        <w:rPr>
          <w:lang w:val="fr-FR"/>
        </w:rPr>
        <w:t>tenue à jour</w:t>
      </w:r>
      <w:r>
        <w:rPr>
          <w:lang w:val="fr-FR"/>
        </w:rPr>
        <w:t xml:space="preserve"> du </w:t>
      </w:r>
      <w:r w:rsidR="006D3326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 xml:space="preserve">OMM, </w:t>
      </w:r>
      <w:r w:rsidR="000B6AE9">
        <w:rPr>
          <w:lang w:val="fr-FR"/>
        </w:rPr>
        <w:t xml:space="preserve">ceci recouvrant également les </w:t>
      </w:r>
      <w:r>
        <w:rPr>
          <w:lang w:val="fr-FR"/>
        </w:rPr>
        <w:t>outils techniques;</w:t>
      </w:r>
    </w:p>
    <w:p w14:paraId="5F45FD55" w14:textId="43BA12EF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3) </w:t>
      </w:r>
      <w:r>
        <w:rPr>
          <w:lang w:val="fr-FR"/>
        </w:rPr>
        <w:tab/>
        <w:t>D</w:t>
      </w:r>
      <w:r w:rsidR="00082D8D">
        <w:rPr>
          <w:lang w:val="fr-FR"/>
        </w:rPr>
        <w:t>’</w:t>
      </w:r>
      <w:r>
        <w:rPr>
          <w:lang w:val="fr-FR"/>
        </w:rPr>
        <w:t>engager une planification à long terme, recouvrant notamment l</w:t>
      </w:r>
      <w:r w:rsidR="00082D8D">
        <w:rPr>
          <w:lang w:val="fr-FR"/>
        </w:rPr>
        <w:t>’</w:t>
      </w:r>
      <w:r>
        <w:rPr>
          <w:lang w:val="fr-FR"/>
        </w:rPr>
        <w:t xml:space="preserve">affectation des ressources nécessaires, pour </w:t>
      </w:r>
      <w:r w:rsidR="006F736B">
        <w:rPr>
          <w:lang w:val="fr-FR"/>
        </w:rPr>
        <w:t xml:space="preserve">mettre au point et tenir à </w:t>
      </w:r>
      <w:r w:rsidR="00AD4C58">
        <w:rPr>
          <w:lang w:val="fr-FR"/>
        </w:rPr>
        <w:t>jour</w:t>
      </w:r>
      <w:r>
        <w:rPr>
          <w:lang w:val="fr-FR"/>
        </w:rPr>
        <w:t xml:space="preserve"> </w:t>
      </w:r>
      <w:r w:rsidR="006F736B">
        <w:rPr>
          <w:lang w:val="fr-FR"/>
        </w:rPr>
        <w:t xml:space="preserve">les </w:t>
      </w:r>
      <w:r>
        <w:rPr>
          <w:lang w:val="fr-FR"/>
        </w:rPr>
        <w:t xml:space="preserve">outils </w:t>
      </w:r>
      <w:r w:rsidR="005137E9">
        <w:rPr>
          <w:lang w:val="fr-FR"/>
        </w:rPr>
        <w:t xml:space="preserve">associés au </w:t>
      </w:r>
      <w:r w:rsidR="005315C8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 dans toutes les langues officielles de l</w:t>
      </w:r>
      <w:r w:rsidR="00082D8D">
        <w:rPr>
          <w:lang w:val="fr-FR"/>
        </w:rPr>
        <w:t>’</w:t>
      </w:r>
      <w:r>
        <w:rPr>
          <w:lang w:val="fr-FR"/>
        </w:rPr>
        <w:t>Organisation, assurer la viabilité opérationnelle de ces outils, et procéder régulièrement à l</w:t>
      </w:r>
      <w:r w:rsidR="00082D8D">
        <w:rPr>
          <w:lang w:val="fr-FR"/>
        </w:rPr>
        <w:t>’</w:t>
      </w:r>
      <w:r>
        <w:rPr>
          <w:lang w:val="fr-FR"/>
        </w:rPr>
        <w:t xml:space="preserve">examen et à la mise à jour du </w:t>
      </w:r>
      <w:r w:rsidR="005315C8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OMM;</w:t>
      </w:r>
    </w:p>
    <w:p w14:paraId="1B147C80" w14:textId="7EB1B856" w:rsidR="002F3EB8" w:rsidRPr="00082D8D" w:rsidRDefault="00CD0936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 w:rsidR="002F3EB8">
        <w:rPr>
          <w:lang w:val="fr-FR"/>
        </w:rPr>
        <w:t>la Commission des observations, des infrastructures et des systèmes d</w:t>
      </w:r>
      <w:r w:rsidR="00082D8D">
        <w:rPr>
          <w:lang w:val="fr-FR"/>
        </w:rPr>
        <w:t>’</w:t>
      </w:r>
      <w:r w:rsidR="002F3EB8">
        <w:rPr>
          <w:lang w:val="fr-FR"/>
        </w:rPr>
        <w:t>information (INFCOM), la Commission des services et applications se rapportant au temps, au climat, à l</w:t>
      </w:r>
      <w:r w:rsidR="00082D8D">
        <w:rPr>
          <w:lang w:val="fr-FR"/>
        </w:rPr>
        <w:t>’</w:t>
      </w:r>
      <w:r w:rsidR="002F3EB8">
        <w:rPr>
          <w:lang w:val="fr-FR"/>
        </w:rPr>
        <w:t>eau et à l</w:t>
      </w:r>
      <w:r w:rsidR="00082D8D">
        <w:rPr>
          <w:lang w:val="fr-FR"/>
        </w:rPr>
        <w:t>’</w:t>
      </w:r>
      <w:r w:rsidR="002F3EB8">
        <w:rPr>
          <w:lang w:val="fr-FR"/>
        </w:rPr>
        <w:t>environnemen</w:t>
      </w:r>
      <w:r>
        <w:rPr>
          <w:lang w:val="fr-FR"/>
        </w:rPr>
        <w:t>t</w:t>
      </w:r>
      <w:r w:rsidR="002F3EB8">
        <w:rPr>
          <w:lang w:val="fr-FR"/>
        </w:rPr>
        <w:t xml:space="preserve"> (SERCOM) et </w:t>
      </w:r>
      <w:r>
        <w:rPr>
          <w:lang w:val="fr-FR"/>
        </w:rPr>
        <w:t xml:space="preserve">le </w:t>
      </w:r>
      <w:r w:rsidR="002F3EB8">
        <w:rPr>
          <w:lang w:val="fr-FR"/>
        </w:rPr>
        <w:t>Conseil de la recherche de fournir les ressources suffisantes et les compétences appropriées, et d</w:t>
      </w:r>
      <w:r w:rsidR="00082D8D">
        <w:rPr>
          <w:lang w:val="fr-FR"/>
        </w:rPr>
        <w:t>’</w:t>
      </w:r>
      <w:r w:rsidR="002F3EB8">
        <w:rPr>
          <w:lang w:val="fr-FR"/>
        </w:rPr>
        <w:t xml:space="preserve">intégrer </w:t>
      </w:r>
      <w:r w:rsidR="00D50DD3">
        <w:rPr>
          <w:lang w:val="fr-FR"/>
        </w:rPr>
        <w:t>la mise au point</w:t>
      </w:r>
      <w:r w:rsidR="002F3EB8">
        <w:rPr>
          <w:lang w:val="fr-FR"/>
        </w:rPr>
        <w:t xml:space="preserve"> du </w:t>
      </w:r>
      <w:r w:rsidR="005D21E3">
        <w:rPr>
          <w:lang w:val="fr-FR"/>
        </w:rPr>
        <w:t>v</w:t>
      </w:r>
      <w:r w:rsidR="002F3EB8">
        <w:rPr>
          <w:lang w:val="fr-FR"/>
        </w:rPr>
        <w:t>ocabulaire normalisé de l</w:t>
      </w:r>
      <w:r w:rsidR="00082D8D">
        <w:rPr>
          <w:lang w:val="fr-FR"/>
        </w:rPr>
        <w:t>’</w:t>
      </w:r>
      <w:r w:rsidR="002F3EB8">
        <w:rPr>
          <w:lang w:val="fr-FR"/>
        </w:rPr>
        <w:t>OMM dans leurs plans de travail pour la prochaine période financière;</w:t>
      </w:r>
    </w:p>
    <w:p w14:paraId="7BF8ED13" w14:textId="50AC46B7" w:rsidR="00EF7D99" w:rsidRPr="00082D8D" w:rsidRDefault="00AB19F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 w:rsidR="00EF7D99">
        <w:rPr>
          <w:b/>
          <w:bCs/>
          <w:lang w:val="fr-FR"/>
        </w:rPr>
        <w:t xml:space="preserve"> en outre </w:t>
      </w:r>
      <w:r w:rsidR="00EF7D99">
        <w:rPr>
          <w:lang w:val="fr-FR"/>
        </w:rPr>
        <w:t>l</w:t>
      </w:r>
      <w:r w:rsidR="00082D8D">
        <w:rPr>
          <w:lang w:val="fr-FR"/>
        </w:rPr>
        <w:t>’</w:t>
      </w:r>
      <w:r w:rsidR="00EF7D99">
        <w:rPr>
          <w:lang w:val="fr-FR"/>
        </w:rPr>
        <w:t xml:space="preserve">INFCOM de piloter et de coordonner la mise au point du </w:t>
      </w:r>
      <w:r w:rsidR="008F3A13">
        <w:rPr>
          <w:lang w:val="fr-FR"/>
        </w:rPr>
        <w:t>v</w:t>
      </w:r>
      <w:r w:rsidR="00EF7D99">
        <w:rPr>
          <w:lang w:val="fr-FR"/>
        </w:rPr>
        <w:t>ocabulaire normalisé de l</w:t>
      </w:r>
      <w:r w:rsidR="00082D8D">
        <w:rPr>
          <w:lang w:val="fr-FR"/>
        </w:rPr>
        <w:t>’</w:t>
      </w:r>
      <w:r w:rsidR="00EF7D99">
        <w:rPr>
          <w:lang w:val="fr-FR"/>
        </w:rPr>
        <w:t>OMM, en coopération avec la SERCOM, le Conseil de la recherche et le Groupe de coordination hydrologique;</w:t>
      </w:r>
    </w:p>
    <w:p w14:paraId="17ABE30C" w14:textId="3534B245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Invite </w:t>
      </w:r>
      <w:r>
        <w:rPr>
          <w:lang w:val="fr-FR"/>
        </w:rPr>
        <w:t>les organisations internationales partenaires de l</w:t>
      </w:r>
      <w:r w:rsidR="00082D8D">
        <w:rPr>
          <w:lang w:val="fr-FR"/>
        </w:rPr>
        <w:t>’</w:t>
      </w:r>
      <w:r>
        <w:rPr>
          <w:lang w:val="fr-FR"/>
        </w:rPr>
        <w:t>OMM à contribuer à cette activité.</w:t>
      </w:r>
    </w:p>
    <w:p w14:paraId="383201A0" w14:textId="77777777" w:rsidR="002F3EB8" w:rsidRPr="0013295B" w:rsidRDefault="002F3EB8" w:rsidP="002F3EB8">
      <w:pPr>
        <w:pStyle w:val="WMOBodyText"/>
        <w:spacing w:before="600"/>
        <w:jc w:val="center"/>
      </w:pPr>
      <w:r>
        <w:rPr>
          <w:lang w:val="fr-FR"/>
        </w:rPr>
        <w:t>_______________</w:t>
      </w:r>
    </w:p>
    <w:p w14:paraId="71752ECA" w14:textId="77777777" w:rsidR="002F3EB8" w:rsidRPr="0013295B" w:rsidRDefault="002F3EB8" w:rsidP="002F3EB8">
      <w:pPr>
        <w:pStyle w:val="WMOBodyText"/>
      </w:pPr>
    </w:p>
    <w:sectPr w:rsidR="002F3EB8" w:rsidRPr="0013295B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EDB8" w14:textId="77777777" w:rsidR="00D94DD8" w:rsidRDefault="00D94DD8">
      <w:r>
        <w:separator/>
      </w:r>
    </w:p>
    <w:p w14:paraId="5AE57233" w14:textId="77777777" w:rsidR="00D94DD8" w:rsidRDefault="00D94DD8"/>
    <w:p w14:paraId="2F5AFDDF" w14:textId="77777777" w:rsidR="00D94DD8" w:rsidRDefault="00D94DD8"/>
  </w:endnote>
  <w:endnote w:type="continuationSeparator" w:id="0">
    <w:p w14:paraId="76D51B4C" w14:textId="77777777" w:rsidR="00D94DD8" w:rsidRDefault="00D94DD8">
      <w:r>
        <w:continuationSeparator/>
      </w:r>
    </w:p>
    <w:p w14:paraId="68851FA1" w14:textId="77777777" w:rsidR="00D94DD8" w:rsidRDefault="00D94DD8"/>
    <w:p w14:paraId="561B486A" w14:textId="77777777" w:rsidR="00D94DD8" w:rsidRDefault="00D94DD8"/>
  </w:endnote>
  <w:endnote w:type="continuationNotice" w:id="1">
    <w:p w14:paraId="33DFEFA5" w14:textId="77777777" w:rsidR="00D94DD8" w:rsidRDefault="00D94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DDBF" w14:textId="77777777" w:rsidR="00D94DD8" w:rsidRDefault="00D94DD8">
      <w:r>
        <w:separator/>
      </w:r>
    </w:p>
  </w:footnote>
  <w:footnote w:type="continuationSeparator" w:id="0">
    <w:p w14:paraId="7639CCFA" w14:textId="77777777" w:rsidR="00D94DD8" w:rsidRDefault="00D94DD8">
      <w:r>
        <w:continuationSeparator/>
      </w:r>
    </w:p>
    <w:p w14:paraId="22799533" w14:textId="77777777" w:rsidR="00D94DD8" w:rsidRDefault="00D94DD8"/>
    <w:p w14:paraId="2D5D7B1A" w14:textId="77777777" w:rsidR="00D94DD8" w:rsidRDefault="00D94DD8"/>
  </w:footnote>
  <w:footnote w:type="continuationNotice" w:id="1">
    <w:p w14:paraId="5300E099" w14:textId="77777777" w:rsidR="00D94DD8" w:rsidRDefault="00D94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97AC" w14:textId="77777777" w:rsidR="0045624A" w:rsidRDefault="00000000">
    <w:pPr>
      <w:pStyle w:val="Header"/>
    </w:pPr>
    <w:r>
      <w:rPr>
        <w:noProof/>
      </w:rPr>
      <w:pict w14:anchorId="74E538A7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8BB489F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264D9D" w14:textId="77777777" w:rsidR="00137D0F" w:rsidRDefault="00137D0F"/>
  <w:p w14:paraId="1F7C7FB7" w14:textId="77777777" w:rsidR="0045624A" w:rsidRDefault="00000000">
    <w:pPr>
      <w:pStyle w:val="Header"/>
    </w:pPr>
    <w:r>
      <w:rPr>
        <w:noProof/>
      </w:rPr>
      <w:pict w14:anchorId="63DDA93E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B2932E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63C56BE" w14:textId="77777777" w:rsidR="00137D0F" w:rsidRDefault="00137D0F"/>
  <w:p w14:paraId="53D86088" w14:textId="77777777" w:rsidR="0045624A" w:rsidRDefault="00000000">
    <w:pPr>
      <w:pStyle w:val="Header"/>
    </w:pPr>
    <w:r>
      <w:rPr>
        <w:noProof/>
      </w:rPr>
      <w:pict w14:anchorId="62C51583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DD73F92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EFC3360" w14:textId="77777777" w:rsidR="00137D0F" w:rsidRDefault="00137D0F"/>
  <w:p w14:paraId="1C4BA7EB" w14:textId="77777777" w:rsidR="00E30BF6" w:rsidRDefault="00000000">
    <w:pPr>
      <w:pStyle w:val="Header"/>
    </w:pPr>
    <w:r>
      <w:rPr>
        <w:noProof/>
      </w:rPr>
      <w:pict w14:anchorId="05AE9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16C913F7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B0FA8D9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D75A522" w14:textId="77777777" w:rsidR="0045624A" w:rsidRDefault="0045624A"/>
  <w:p w14:paraId="454CDD1F" w14:textId="77777777" w:rsidR="00E03F75" w:rsidRDefault="00000000">
    <w:pPr>
      <w:pStyle w:val="Header"/>
    </w:pPr>
    <w:r>
      <w:rPr>
        <w:noProof/>
      </w:rPr>
      <w:pict w14:anchorId="62CD568F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7A7EA1F5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A35" w14:textId="0B212C99" w:rsidR="00A432CD" w:rsidRPr="00C4270C" w:rsidRDefault="004B6B0F" w:rsidP="00B72444">
    <w:pPr>
      <w:pStyle w:val="Header"/>
      <w:rPr>
        <w:sz w:val="18"/>
        <w:szCs w:val="18"/>
      </w:rPr>
    </w:pPr>
    <w:r w:rsidRPr="005C0473">
      <w:rPr>
        <w:sz w:val="18"/>
        <w:szCs w:val="18"/>
        <w:lang w:val="fr-FR"/>
        <w:rPrChange w:id="46" w:author="Fleur Gellé" w:date="2023-05-29T15:47:00Z">
          <w:rPr>
            <w:sz w:val="18"/>
            <w:szCs w:val="18"/>
          </w:rPr>
        </w:rPrChange>
      </w:rPr>
      <w:t>Cg-19/Doc. 4.2(3)</w:t>
    </w:r>
    <w:r w:rsidR="00A432CD" w:rsidRPr="005C0473">
      <w:rPr>
        <w:sz w:val="18"/>
        <w:szCs w:val="18"/>
        <w:lang w:val="fr-FR"/>
        <w:rPrChange w:id="47" w:author="Fleur Gellé" w:date="2023-05-29T15:47:00Z">
          <w:rPr>
            <w:sz w:val="18"/>
            <w:szCs w:val="18"/>
          </w:rPr>
        </w:rPrChange>
      </w:rPr>
      <w:t>,</w:t>
    </w:r>
    <w:r w:rsidR="00E16FD0" w:rsidRPr="005C0473">
      <w:rPr>
        <w:sz w:val="18"/>
        <w:szCs w:val="18"/>
        <w:lang w:val="fr-FR"/>
        <w:rPrChange w:id="48" w:author="Fleur Gellé" w:date="2023-05-29T15:47:00Z">
          <w:rPr>
            <w:sz w:val="18"/>
            <w:szCs w:val="18"/>
          </w:rPr>
        </w:rPrChange>
      </w:rPr>
      <w:t xml:space="preserve"> </w:t>
    </w:r>
    <w:del w:id="49" w:author="Fleur Gellé" w:date="2023-05-29T15:47:00Z">
      <w:r w:rsidR="00E16FD0" w:rsidRPr="005C0473" w:rsidDel="005C0473">
        <w:rPr>
          <w:sz w:val="18"/>
          <w:szCs w:val="18"/>
          <w:lang w:val="fr-FR"/>
          <w:rPrChange w:id="50" w:author="Fleur Gellé" w:date="2023-05-29T15:47:00Z">
            <w:rPr>
              <w:sz w:val="18"/>
              <w:szCs w:val="18"/>
            </w:rPr>
          </w:rPrChange>
        </w:rPr>
        <w:delText>VERSION</w:delText>
      </w:r>
      <w:r w:rsidR="00A432CD" w:rsidRPr="005C0473" w:rsidDel="005C0473">
        <w:rPr>
          <w:sz w:val="18"/>
          <w:szCs w:val="18"/>
          <w:lang w:val="fr-FR"/>
          <w:rPrChange w:id="51" w:author="Fleur Gellé" w:date="2023-05-29T15:47:00Z">
            <w:rPr>
              <w:sz w:val="18"/>
              <w:szCs w:val="18"/>
            </w:rPr>
          </w:rPrChange>
        </w:rPr>
        <w:delText xml:space="preserve"> 1</w:delText>
      </w:r>
    </w:del>
    <w:ins w:id="52" w:author="Fleur Gellé" w:date="2023-05-29T15:47:00Z">
      <w:r w:rsidR="005C0473" w:rsidRPr="005C0473">
        <w:rPr>
          <w:sz w:val="18"/>
          <w:szCs w:val="18"/>
          <w:lang w:val="fr-FR"/>
          <w:rPrChange w:id="53" w:author="Fleur Gellé" w:date="2023-05-29T15:47:00Z">
            <w:rPr>
              <w:sz w:val="18"/>
              <w:szCs w:val="18"/>
            </w:rPr>
          </w:rPrChange>
        </w:rPr>
        <w:t>VERSION APPROUVÉE</w:t>
      </w:r>
    </w:ins>
    <w:r w:rsidR="00A432CD" w:rsidRPr="005C0473">
      <w:rPr>
        <w:sz w:val="18"/>
        <w:szCs w:val="18"/>
        <w:lang w:val="fr-FR"/>
        <w:rPrChange w:id="54" w:author="Fleur Gellé" w:date="2023-05-29T15:47:00Z">
          <w:rPr>
            <w:sz w:val="18"/>
            <w:szCs w:val="18"/>
          </w:rPr>
        </w:rPrChange>
      </w:rPr>
      <w:t xml:space="preserve">, p. </w:t>
    </w:r>
    <w:r w:rsidR="00A432CD" w:rsidRPr="00C4270C">
      <w:rPr>
        <w:rStyle w:val="PageNumber"/>
        <w:sz w:val="18"/>
        <w:szCs w:val="18"/>
      </w:rPr>
      <w:fldChar w:fldCharType="begin"/>
    </w:r>
    <w:r w:rsidR="00A432CD" w:rsidRPr="005C0473">
      <w:rPr>
        <w:rStyle w:val="PageNumber"/>
        <w:sz w:val="18"/>
        <w:szCs w:val="18"/>
        <w:lang w:val="fr-FR"/>
        <w:rPrChange w:id="55" w:author="Fleur Gellé" w:date="2023-05-29T15:47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C4270C">
      <w:rPr>
        <w:rStyle w:val="PageNumber"/>
        <w:sz w:val="18"/>
        <w:szCs w:val="18"/>
      </w:rPr>
      <w:fldChar w:fldCharType="separate"/>
    </w:r>
    <w:r w:rsidR="00A432CD" w:rsidRPr="00C4270C">
      <w:rPr>
        <w:rStyle w:val="PageNumber"/>
        <w:noProof/>
        <w:sz w:val="18"/>
        <w:szCs w:val="18"/>
      </w:rPr>
      <w:t>6</w:t>
    </w:r>
    <w:r w:rsidR="00A432CD" w:rsidRPr="00C4270C">
      <w:rPr>
        <w:rStyle w:val="PageNumber"/>
        <w:sz w:val="18"/>
        <w:szCs w:val="18"/>
      </w:rPr>
      <w:fldChar w:fldCharType="end"/>
    </w:r>
    <w:r w:rsidR="00000000">
      <w:rPr>
        <w:sz w:val="18"/>
        <w:szCs w:val="18"/>
      </w:rPr>
      <w:pict w14:anchorId="67183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27134184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28C53487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307CF523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44D50E3D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006CFDE1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BD1" w14:textId="7B39A45E" w:rsidR="00E03F75" w:rsidRPr="00BC3AB7" w:rsidRDefault="00000000" w:rsidP="00EF19BE">
    <w:pPr>
      <w:pStyle w:val="Header"/>
      <w:spacing w:after="0"/>
      <w:rPr>
        <w:sz w:val="2"/>
        <w:szCs w:val="2"/>
      </w:rPr>
    </w:pPr>
    <w:r w:rsidRPr="00BC3AB7">
      <w:rPr>
        <w:noProof/>
        <w:sz w:val="2"/>
        <w:szCs w:val="2"/>
      </w:rPr>
      <w:pict w14:anchorId="6F774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 w:rsidRPr="00BC3AB7">
      <w:rPr>
        <w:sz w:val="2"/>
        <w:szCs w:val="2"/>
      </w:rPr>
      <w:pict w14:anchorId="4D9B7A22">
        <v:shape id="_x0000_s1052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 w:rsidRPr="00BC3AB7">
      <w:rPr>
        <w:sz w:val="2"/>
        <w:szCs w:val="2"/>
      </w:rPr>
      <w:pict w14:anchorId="60A93BF2">
        <v:shape id="_x0000_s1051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 w:rsidRPr="00BC3AB7">
      <w:rPr>
        <w:sz w:val="2"/>
        <w:szCs w:val="2"/>
      </w:rPr>
      <w:pict w14:anchorId="576DABB3">
        <v:shape id="_x0000_s1064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 w:rsidRPr="00BC3AB7">
      <w:rPr>
        <w:sz w:val="2"/>
        <w:szCs w:val="2"/>
      </w:rPr>
      <w:pict w14:anchorId="0C5A6242">
        <v:shape id="_x0000_s1063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F"/>
    <w:rsid w:val="00005301"/>
    <w:rsid w:val="000133EE"/>
    <w:rsid w:val="000206A8"/>
    <w:rsid w:val="000229F9"/>
    <w:rsid w:val="00027205"/>
    <w:rsid w:val="0003137A"/>
    <w:rsid w:val="00041171"/>
    <w:rsid w:val="00041727"/>
    <w:rsid w:val="0004226F"/>
    <w:rsid w:val="00042778"/>
    <w:rsid w:val="00050F8E"/>
    <w:rsid w:val="000518BB"/>
    <w:rsid w:val="00053877"/>
    <w:rsid w:val="00053CBF"/>
    <w:rsid w:val="00056FD4"/>
    <w:rsid w:val="000573AD"/>
    <w:rsid w:val="0006123B"/>
    <w:rsid w:val="00064F6B"/>
    <w:rsid w:val="00072F17"/>
    <w:rsid w:val="000731AA"/>
    <w:rsid w:val="000806D8"/>
    <w:rsid w:val="00082C80"/>
    <w:rsid w:val="00082D8D"/>
    <w:rsid w:val="00083847"/>
    <w:rsid w:val="00083C36"/>
    <w:rsid w:val="00084D58"/>
    <w:rsid w:val="000853C3"/>
    <w:rsid w:val="00092CAE"/>
    <w:rsid w:val="00095E48"/>
    <w:rsid w:val="000A3668"/>
    <w:rsid w:val="000A4F1C"/>
    <w:rsid w:val="000A69BF"/>
    <w:rsid w:val="000B6AE9"/>
    <w:rsid w:val="000C225A"/>
    <w:rsid w:val="000C6781"/>
    <w:rsid w:val="000D0753"/>
    <w:rsid w:val="000F5769"/>
    <w:rsid w:val="000F5E49"/>
    <w:rsid w:val="000F7A87"/>
    <w:rsid w:val="00102EAE"/>
    <w:rsid w:val="001047DC"/>
    <w:rsid w:val="00105D2E"/>
    <w:rsid w:val="00111BFD"/>
    <w:rsid w:val="00113747"/>
    <w:rsid w:val="0011498B"/>
    <w:rsid w:val="00117EA3"/>
    <w:rsid w:val="00120147"/>
    <w:rsid w:val="00122DF8"/>
    <w:rsid w:val="00123140"/>
    <w:rsid w:val="001234F1"/>
    <w:rsid w:val="00123D94"/>
    <w:rsid w:val="00130BBC"/>
    <w:rsid w:val="00133D13"/>
    <w:rsid w:val="00137D0F"/>
    <w:rsid w:val="00141AB5"/>
    <w:rsid w:val="001474C0"/>
    <w:rsid w:val="00150DBD"/>
    <w:rsid w:val="00154EF7"/>
    <w:rsid w:val="00156F9B"/>
    <w:rsid w:val="00160226"/>
    <w:rsid w:val="00163BA3"/>
    <w:rsid w:val="00163F3B"/>
    <w:rsid w:val="00166B31"/>
    <w:rsid w:val="00167D54"/>
    <w:rsid w:val="00176AB5"/>
    <w:rsid w:val="00180771"/>
    <w:rsid w:val="00190854"/>
    <w:rsid w:val="00190E01"/>
    <w:rsid w:val="001930A3"/>
    <w:rsid w:val="00196EB8"/>
    <w:rsid w:val="001A25F0"/>
    <w:rsid w:val="001A341E"/>
    <w:rsid w:val="001B0EA6"/>
    <w:rsid w:val="001B1CDF"/>
    <w:rsid w:val="001B2058"/>
    <w:rsid w:val="001B2EC4"/>
    <w:rsid w:val="001B56F4"/>
    <w:rsid w:val="001B7B26"/>
    <w:rsid w:val="001C5462"/>
    <w:rsid w:val="001D265C"/>
    <w:rsid w:val="001D3062"/>
    <w:rsid w:val="001D3CFB"/>
    <w:rsid w:val="001D5555"/>
    <w:rsid w:val="001D559B"/>
    <w:rsid w:val="001D6302"/>
    <w:rsid w:val="001E2C22"/>
    <w:rsid w:val="001E399E"/>
    <w:rsid w:val="001E740C"/>
    <w:rsid w:val="001E7DD0"/>
    <w:rsid w:val="001F1BDA"/>
    <w:rsid w:val="0020029C"/>
    <w:rsid w:val="0020095E"/>
    <w:rsid w:val="00210A93"/>
    <w:rsid w:val="00210BFE"/>
    <w:rsid w:val="00210D30"/>
    <w:rsid w:val="002204FD"/>
    <w:rsid w:val="00220FC4"/>
    <w:rsid w:val="00221020"/>
    <w:rsid w:val="002236BE"/>
    <w:rsid w:val="00227029"/>
    <w:rsid w:val="002308B5"/>
    <w:rsid w:val="00233A9A"/>
    <w:rsid w:val="00233C0B"/>
    <w:rsid w:val="00234A34"/>
    <w:rsid w:val="0025255D"/>
    <w:rsid w:val="00254175"/>
    <w:rsid w:val="00255EE3"/>
    <w:rsid w:val="00256B3D"/>
    <w:rsid w:val="0026743C"/>
    <w:rsid w:val="00270480"/>
    <w:rsid w:val="00272189"/>
    <w:rsid w:val="002779AF"/>
    <w:rsid w:val="00281CB3"/>
    <w:rsid w:val="002823D8"/>
    <w:rsid w:val="00282456"/>
    <w:rsid w:val="0028531A"/>
    <w:rsid w:val="00285446"/>
    <w:rsid w:val="00290082"/>
    <w:rsid w:val="00292B3A"/>
    <w:rsid w:val="002954DB"/>
    <w:rsid w:val="00295593"/>
    <w:rsid w:val="00295A8E"/>
    <w:rsid w:val="00297685"/>
    <w:rsid w:val="002A1E6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1197"/>
    <w:rsid w:val="002D232B"/>
    <w:rsid w:val="002D2759"/>
    <w:rsid w:val="002D2DC1"/>
    <w:rsid w:val="002D5E00"/>
    <w:rsid w:val="002D6DAC"/>
    <w:rsid w:val="002E261D"/>
    <w:rsid w:val="002E3FAD"/>
    <w:rsid w:val="002E4E16"/>
    <w:rsid w:val="002F14A1"/>
    <w:rsid w:val="002F3EB8"/>
    <w:rsid w:val="002F6DAC"/>
    <w:rsid w:val="00301E8C"/>
    <w:rsid w:val="00307DDD"/>
    <w:rsid w:val="003137D2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58C6"/>
    <w:rsid w:val="00340C69"/>
    <w:rsid w:val="00342E34"/>
    <w:rsid w:val="00371CF1"/>
    <w:rsid w:val="0037222D"/>
    <w:rsid w:val="00373128"/>
    <w:rsid w:val="003750C1"/>
    <w:rsid w:val="0038051E"/>
    <w:rsid w:val="00380AF7"/>
    <w:rsid w:val="00381264"/>
    <w:rsid w:val="00394A05"/>
    <w:rsid w:val="00397770"/>
    <w:rsid w:val="00397880"/>
    <w:rsid w:val="003A2184"/>
    <w:rsid w:val="003A7016"/>
    <w:rsid w:val="003B0C08"/>
    <w:rsid w:val="003C17A5"/>
    <w:rsid w:val="003C1843"/>
    <w:rsid w:val="003C336B"/>
    <w:rsid w:val="003D1552"/>
    <w:rsid w:val="003D4540"/>
    <w:rsid w:val="003E381F"/>
    <w:rsid w:val="003E4046"/>
    <w:rsid w:val="003E7D3F"/>
    <w:rsid w:val="003F003A"/>
    <w:rsid w:val="003F125B"/>
    <w:rsid w:val="003F3CEF"/>
    <w:rsid w:val="003F7B3F"/>
    <w:rsid w:val="00403979"/>
    <w:rsid w:val="004058AD"/>
    <w:rsid w:val="0041078D"/>
    <w:rsid w:val="00416BA4"/>
    <w:rsid w:val="00416F97"/>
    <w:rsid w:val="00420C6D"/>
    <w:rsid w:val="00425173"/>
    <w:rsid w:val="0043039B"/>
    <w:rsid w:val="00432FBF"/>
    <w:rsid w:val="00436197"/>
    <w:rsid w:val="004423FE"/>
    <w:rsid w:val="00445C35"/>
    <w:rsid w:val="00451673"/>
    <w:rsid w:val="00451C0D"/>
    <w:rsid w:val="00454B41"/>
    <w:rsid w:val="0045624A"/>
    <w:rsid w:val="0045663A"/>
    <w:rsid w:val="004630D3"/>
    <w:rsid w:val="0046344E"/>
    <w:rsid w:val="004667E7"/>
    <w:rsid w:val="004672CF"/>
    <w:rsid w:val="00470C43"/>
    <w:rsid w:val="00470DEF"/>
    <w:rsid w:val="00471F3A"/>
    <w:rsid w:val="00475797"/>
    <w:rsid w:val="00475806"/>
    <w:rsid w:val="00476D0A"/>
    <w:rsid w:val="0048440B"/>
    <w:rsid w:val="00491024"/>
    <w:rsid w:val="0049253B"/>
    <w:rsid w:val="00492580"/>
    <w:rsid w:val="00497353"/>
    <w:rsid w:val="004A140B"/>
    <w:rsid w:val="004A4B47"/>
    <w:rsid w:val="004A7EDD"/>
    <w:rsid w:val="004B0EC9"/>
    <w:rsid w:val="004B43DC"/>
    <w:rsid w:val="004B6B0F"/>
    <w:rsid w:val="004B7BAA"/>
    <w:rsid w:val="004C2DF7"/>
    <w:rsid w:val="004C4E0B"/>
    <w:rsid w:val="004D13F3"/>
    <w:rsid w:val="004D1478"/>
    <w:rsid w:val="004D3A1B"/>
    <w:rsid w:val="004D497E"/>
    <w:rsid w:val="004E143D"/>
    <w:rsid w:val="004E4809"/>
    <w:rsid w:val="004E4CC3"/>
    <w:rsid w:val="004E5985"/>
    <w:rsid w:val="004E6352"/>
    <w:rsid w:val="004E6460"/>
    <w:rsid w:val="004F6B46"/>
    <w:rsid w:val="004F7D4C"/>
    <w:rsid w:val="005018F9"/>
    <w:rsid w:val="0050425E"/>
    <w:rsid w:val="00505244"/>
    <w:rsid w:val="00511999"/>
    <w:rsid w:val="005137E9"/>
    <w:rsid w:val="005145D6"/>
    <w:rsid w:val="00521EA5"/>
    <w:rsid w:val="00525B80"/>
    <w:rsid w:val="0053098F"/>
    <w:rsid w:val="005315C8"/>
    <w:rsid w:val="00536B2E"/>
    <w:rsid w:val="00536EAB"/>
    <w:rsid w:val="0054200E"/>
    <w:rsid w:val="00546D8E"/>
    <w:rsid w:val="005477A2"/>
    <w:rsid w:val="0055189F"/>
    <w:rsid w:val="00553738"/>
    <w:rsid w:val="00553F7E"/>
    <w:rsid w:val="0056646F"/>
    <w:rsid w:val="00571AE1"/>
    <w:rsid w:val="00581B28"/>
    <w:rsid w:val="005859C2"/>
    <w:rsid w:val="00592267"/>
    <w:rsid w:val="00593CDA"/>
    <w:rsid w:val="0059421F"/>
    <w:rsid w:val="005A136D"/>
    <w:rsid w:val="005B0AE2"/>
    <w:rsid w:val="005B1F2C"/>
    <w:rsid w:val="005B5F3C"/>
    <w:rsid w:val="005C0473"/>
    <w:rsid w:val="005C41F2"/>
    <w:rsid w:val="005D03D9"/>
    <w:rsid w:val="005D1EE8"/>
    <w:rsid w:val="005D21E3"/>
    <w:rsid w:val="005D399E"/>
    <w:rsid w:val="005D56AE"/>
    <w:rsid w:val="005D666D"/>
    <w:rsid w:val="005E3A59"/>
    <w:rsid w:val="005E6618"/>
    <w:rsid w:val="005F1CD8"/>
    <w:rsid w:val="00604802"/>
    <w:rsid w:val="00610758"/>
    <w:rsid w:val="00615AB0"/>
    <w:rsid w:val="00616247"/>
    <w:rsid w:val="0061778C"/>
    <w:rsid w:val="00636B90"/>
    <w:rsid w:val="0064691B"/>
    <w:rsid w:val="0064738B"/>
    <w:rsid w:val="006475A1"/>
    <w:rsid w:val="006504C7"/>
    <w:rsid w:val="006508EA"/>
    <w:rsid w:val="006525E0"/>
    <w:rsid w:val="00667E86"/>
    <w:rsid w:val="006827A9"/>
    <w:rsid w:val="0068392D"/>
    <w:rsid w:val="0069102B"/>
    <w:rsid w:val="0069119C"/>
    <w:rsid w:val="00697152"/>
    <w:rsid w:val="00697DB5"/>
    <w:rsid w:val="006A1B33"/>
    <w:rsid w:val="006A492A"/>
    <w:rsid w:val="006B139D"/>
    <w:rsid w:val="006B5C72"/>
    <w:rsid w:val="006B6BC5"/>
    <w:rsid w:val="006B7C5A"/>
    <w:rsid w:val="006C0C11"/>
    <w:rsid w:val="006C289D"/>
    <w:rsid w:val="006C74A7"/>
    <w:rsid w:val="006C7847"/>
    <w:rsid w:val="006D0310"/>
    <w:rsid w:val="006D075C"/>
    <w:rsid w:val="006D2009"/>
    <w:rsid w:val="006D3326"/>
    <w:rsid w:val="006D5576"/>
    <w:rsid w:val="006D62A6"/>
    <w:rsid w:val="006E5AC4"/>
    <w:rsid w:val="006E766D"/>
    <w:rsid w:val="006F4B29"/>
    <w:rsid w:val="006F6CE9"/>
    <w:rsid w:val="006F736B"/>
    <w:rsid w:val="0070517C"/>
    <w:rsid w:val="00705C9F"/>
    <w:rsid w:val="00716951"/>
    <w:rsid w:val="00720F6B"/>
    <w:rsid w:val="00724342"/>
    <w:rsid w:val="007249F6"/>
    <w:rsid w:val="00730ADA"/>
    <w:rsid w:val="00732C37"/>
    <w:rsid w:val="00735D9E"/>
    <w:rsid w:val="00745A09"/>
    <w:rsid w:val="007478C8"/>
    <w:rsid w:val="00751EAF"/>
    <w:rsid w:val="00754CF7"/>
    <w:rsid w:val="00757B0D"/>
    <w:rsid w:val="00761320"/>
    <w:rsid w:val="007651B1"/>
    <w:rsid w:val="00767CE1"/>
    <w:rsid w:val="00771A68"/>
    <w:rsid w:val="007744D2"/>
    <w:rsid w:val="007776D0"/>
    <w:rsid w:val="00786136"/>
    <w:rsid w:val="007A5F58"/>
    <w:rsid w:val="007B05CF"/>
    <w:rsid w:val="007C212A"/>
    <w:rsid w:val="007C2A7F"/>
    <w:rsid w:val="007C7771"/>
    <w:rsid w:val="007D3F44"/>
    <w:rsid w:val="007D5B3C"/>
    <w:rsid w:val="007E7D21"/>
    <w:rsid w:val="007E7DBD"/>
    <w:rsid w:val="007F0D6F"/>
    <w:rsid w:val="007F482F"/>
    <w:rsid w:val="007F7C94"/>
    <w:rsid w:val="00801610"/>
    <w:rsid w:val="00803215"/>
    <w:rsid w:val="0080398D"/>
    <w:rsid w:val="008040CA"/>
    <w:rsid w:val="008045A6"/>
    <w:rsid w:val="00805174"/>
    <w:rsid w:val="00805496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9E9"/>
    <w:rsid w:val="00835B42"/>
    <w:rsid w:val="00840FDA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1C0"/>
    <w:rsid w:val="008A5D6E"/>
    <w:rsid w:val="008A6DC6"/>
    <w:rsid w:val="008A7313"/>
    <w:rsid w:val="008A7D91"/>
    <w:rsid w:val="008B252E"/>
    <w:rsid w:val="008B7FC7"/>
    <w:rsid w:val="008C4337"/>
    <w:rsid w:val="008C4F06"/>
    <w:rsid w:val="008D0C90"/>
    <w:rsid w:val="008E1E4A"/>
    <w:rsid w:val="008E3DA8"/>
    <w:rsid w:val="008F0615"/>
    <w:rsid w:val="008F103E"/>
    <w:rsid w:val="008F1FDB"/>
    <w:rsid w:val="008F36FB"/>
    <w:rsid w:val="008F3A13"/>
    <w:rsid w:val="00902EA9"/>
    <w:rsid w:val="0090427F"/>
    <w:rsid w:val="00916C62"/>
    <w:rsid w:val="00920506"/>
    <w:rsid w:val="00931DEB"/>
    <w:rsid w:val="00933957"/>
    <w:rsid w:val="009356FA"/>
    <w:rsid w:val="0094603B"/>
    <w:rsid w:val="009504A1"/>
    <w:rsid w:val="00950605"/>
    <w:rsid w:val="00950C16"/>
    <w:rsid w:val="00952233"/>
    <w:rsid w:val="00954D66"/>
    <w:rsid w:val="00955EA3"/>
    <w:rsid w:val="009625D4"/>
    <w:rsid w:val="00963F8F"/>
    <w:rsid w:val="00973C62"/>
    <w:rsid w:val="00975D76"/>
    <w:rsid w:val="009769F2"/>
    <w:rsid w:val="00982E51"/>
    <w:rsid w:val="009874B9"/>
    <w:rsid w:val="00993581"/>
    <w:rsid w:val="009A288C"/>
    <w:rsid w:val="009A64C1"/>
    <w:rsid w:val="009B6697"/>
    <w:rsid w:val="009B74BD"/>
    <w:rsid w:val="009C00CE"/>
    <w:rsid w:val="009C2B43"/>
    <w:rsid w:val="009C2D5D"/>
    <w:rsid w:val="009C2EA4"/>
    <w:rsid w:val="009C4C04"/>
    <w:rsid w:val="009C5C7E"/>
    <w:rsid w:val="009D5213"/>
    <w:rsid w:val="009D63B8"/>
    <w:rsid w:val="009E1C95"/>
    <w:rsid w:val="009E236E"/>
    <w:rsid w:val="009F196A"/>
    <w:rsid w:val="009F669B"/>
    <w:rsid w:val="009F7566"/>
    <w:rsid w:val="009F7F18"/>
    <w:rsid w:val="00A02A72"/>
    <w:rsid w:val="00A06BFE"/>
    <w:rsid w:val="00A10F5D"/>
    <w:rsid w:val="00A11115"/>
    <w:rsid w:val="00A1199A"/>
    <w:rsid w:val="00A1243C"/>
    <w:rsid w:val="00A130B5"/>
    <w:rsid w:val="00A135AE"/>
    <w:rsid w:val="00A14AF1"/>
    <w:rsid w:val="00A16891"/>
    <w:rsid w:val="00A268CE"/>
    <w:rsid w:val="00A332E8"/>
    <w:rsid w:val="00A35AF5"/>
    <w:rsid w:val="00A35DDF"/>
    <w:rsid w:val="00A36CBA"/>
    <w:rsid w:val="00A3795D"/>
    <w:rsid w:val="00A432CD"/>
    <w:rsid w:val="00A45741"/>
    <w:rsid w:val="00A47EF6"/>
    <w:rsid w:val="00A50291"/>
    <w:rsid w:val="00A530E4"/>
    <w:rsid w:val="00A561B0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31D3"/>
    <w:rsid w:val="00A95415"/>
    <w:rsid w:val="00AA3C89"/>
    <w:rsid w:val="00AB101C"/>
    <w:rsid w:val="00AB19F8"/>
    <w:rsid w:val="00AB2B53"/>
    <w:rsid w:val="00AB32BD"/>
    <w:rsid w:val="00AB4723"/>
    <w:rsid w:val="00AC4CDB"/>
    <w:rsid w:val="00AC6EDB"/>
    <w:rsid w:val="00AC70FE"/>
    <w:rsid w:val="00AD3AA3"/>
    <w:rsid w:val="00AD4358"/>
    <w:rsid w:val="00AD4C58"/>
    <w:rsid w:val="00AE229A"/>
    <w:rsid w:val="00AE2386"/>
    <w:rsid w:val="00AF5C4E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4"/>
    <w:rsid w:val="00B165E6"/>
    <w:rsid w:val="00B17CDA"/>
    <w:rsid w:val="00B235DB"/>
    <w:rsid w:val="00B41F65"/>
    <w:rsid w:val="00B424D9"/>
    <w:rsid w:val="00B4424B"/>
    <w:rsid w:val="00B447C0"/>
    <w:rsid w:val="00B503C6"/>
    <w:rsid w:val="00B507DB"/>
    <w:rsid w:val="00B52510"/>
    <w:rsid w:val="00B5284E"/>
    <w:rsid w:val="00B53E53"/>
    <w:rsid w:val="00B548A2"/>
    <w:rsid w:val="00B560FC"/>
    <w:rsid w:val="00B56934"/>
    <w:rsid w:val="00B62F03"/>
    <w:rsid w:val="00B72444"/>
    <w:rsid w:val="00B86B40"/>
    <w:rsid w:val="00B92B37"/>
    <w:rsid w:val="00B93B62"/>
    <w:rsid w:val="00B953D1"/>
    <w:rsid w:val="00B96D93"/>
    <w:rsid w:val="00BA30D0"/>
    <w:rsid w:val="00BB0D32"/>
    <w:rsid w:val="00BB35E8"/>
    <w:rsid w:val="00BC133B"/>
    <w:rsid w:val="00BC18D5"/>
    <w:rsid w:val="00BC3AB7"/>
    <w:rsid w:val="00BC5A26"/>
    <w:rsid w:val="00BC76B5"/>
    <w:rsid w:val="00BD5420"/>
    <w:rsid w:val="00BD57DF"/>
    <w:rsid w:val="00BD7E2C"/>
    <w:rsid w:val="00BE2F9E"/>
    <w:rsid w:val="00BF1521"/>
    <w:rsid w:val="00BF5191"/>
    <w:rsid w:val="00C04BD2"/>
    <w:rsid w:val="00C13EEC"/>
    <w:rsid w:val="00C14689"/>
    <w:rsid w:val="00C156A4"/>
    <w:rsid w:val="00C20FAA"/>
    <w:rsid w:val="00C23509"/>
    <w:rsid w:val="00C23919"/>
    <w:rsid w:val="00C2459D"/>
    <w:rsid w:val="00C2755A"/>
    <w:rsid w:val="00C316F1"/>
    <w:rsid w:val="00C3529F"/>
    <w:rsid w:val="00C4270C"/>
    <w:rsid w:val="00C42C95"/>
    <w:rsid w:val="00C4470F"/>
    <w:rsid w:val="00C50727"/>
    <w:rsid w:val="00C55E5B"/>
    <w:rsid w:val="00C62739"/>
    <w:rsid w:val="00C71751"/>
    <w:rsid w:val="00C720A4"/>
    <w:rsid w:val="00C73F79"/>
    <w:rsid w:val="00C74F59"/>
    <w:rsid w:val="00C7611C"/>
    <w:rsid w:val="00C80F80"/>
    <w:rsid w:val="00C8107B"/>
    <w:rsid w:val="00C870A6"/>
    <w:rsid w:val="00C94097"/>
    <w:rsid w:val="00CA005C"/>
    <w:rsid w:val="00CA4269"/>
    <w:rsid w:val="00CA48CA"/>
    <w:rsid w:val="00CA7330"/>
    <w:rsid w:val="00CB1C84"/>
    <w:rsid w:val="00CB5363"/>
    <w:rsid w:val="00CB64F0"/>
    <w:rsid w:val="00CC2909"/>
    <w:rsid w:val="00CD0549"/>
    <w:rsid w:val="00CD0936"/>
    <w:rsid w:val="00CD716C"/>
    <w:rsid w:val="00CE6B3C"/>
    <w:rsid w:val="00D05114"/>
    <w:rsid w:val="00D05E6F"/>
    <w:rsid w:val="00D20296"/>
    <w:rsid w:val="00D2231A"/>
    <w:rsid w:val="00D276BD"/>
    <w:rsid w:val="00D27929"/>
    <w:rsid w:val="00D33442"/>
    <w:rsid w:val="00D419C6"/>
    <w:rsid w:val="00D44BAD"/>
    <w:rsid w:val="00D4524D"/>
    <w:rsid w:val="00D45B55"/>
    <w:rsid w:val="00D4785A"/>
    <w:rsid w:val="00D50DD3"/>
    <w:rsid w:val="00D52E43"/>
    <w:rsid w:val="00D551A9"/>
    <w:rsid w:val="00D62615"/>
    <w:rsid w:val="00D664D7"/>
    <w:rsid w:val="00D67E1E"/>
    <w:rsid w:val="00D7097B"/>
    <w:rsid w:val="00D7197D"/>
    <w:rsid w:val="00D72BC4"/>
    <w:rsid w:val="00D732AC"/>
    <w:rsid w:val="00D815FC"/>
    <w:rsid w:val="00D8517B"/>
    <w:rsid w:val="00D86263"/>
    <w:rsid w:val="00D91A23"/>
    <w:rsid w:val="00D91DFA"/>
    <w:rsid w:val="00D94DD8"/>
    <w:rsid w:val="00DA02AE"/>
    <w:rsid w:val="00DA159A"/>
    <w:rsid w:val="00DB1AB2"/>
    <w:rsid w:val="00DC17C2"/>
    <w:rsid w:val="00DC4FDF"/>
    <w:rsid w:val="00DC66F0"/>
    <w:rsid w:val="00DD3105"/>
    <w:rsid w:val="00DD3A65"/>
    <w:rsid w:val="00DD62C6"/>
    <w:rsid w:val="00DD6530"/>
    <w:rsid w:val="00DE0A15"/>
    <w:rsid w:val="00DE3B92"/>
    <w:rsid w:val="00DE48B4"/>
    <w:rsid w:val="00DE5ACA"/>
    <w:rsid w:val="00DE7137"/>
    <w:rsid w:val="00DF16F6"/>
    <w:rsid w:val="00DF18E4"/>
    <w:rsid w:val="00E00498"/>
    <w:rsid w:val="00E03BB4"/>
    <w:rsid w:val="00E03F75"/>
    <w:rsid w:val="00E062EC"/>
    <w:rsid w:val="00E1464C"/>
    <w:rsid w:val="00E14ADB"/>
    <w:rsid w:val="00E16FD0"/>
    <w:rsid w:val="00E22F78"/>
    <w:rsid w:val="00E2410C"/>
    <w:rsid w:val="00E2425D"/>
    <w:rsid w:val="00E24F87"/>
    <w:rsid w:val="00E2617A"/>
    <w:rsid w:val="00E273FB"/>
    <w:rsid w:val="00E30199"/>
    <w:rsid w:val="00E30BF6"/>
    <w:rsid w:val="00E31CD4"/>
    <w:rsid w:val="00E32C49"/>
    <w:rsid w:val="00E32F78"/>
    <w:rsid w:val="00E43ED4"/>
    <w:rsid w:val="00E538E6"/>
    <w:rsid w:val="00E56503"/>
    <w:rsid w:val="00E56696"/>
    <w:rsid w:val="00E56C1A"/>
    <w:rsid w:val="00E74332"/>
    <w:rsid w:val="00E74E16"/>
    <w:rsid w:val="00E75CD8"/>
    <w:rsid w:val="00E768A9"/>
    <w:rsid w:val="00E802A2"/>
    <w:rsid w:val="00E8410F"/>
    <w:rsid w:val="00E84CA8"/>
    <w:rsid w:val="00E85C0B"/>
    <w:rsid w:val="00EA7089"/>
    <w:rsid w:val="00EA7C6A"/>
    <w:rsid w:val="00EB0336"/>
    <w:rsid w:val="00EB13D7"/>
    <w:rsid w:val="00EB1E83"/>
    <w:rsid w:val="00ED22CB"/>
    <w:rsid w:val="00ED23D8"/>
    <w:rsid w:val="00ED4BB1"/>
    <w:rsid w:val="00ED67AF"/>
    <w:rsid w:val="00EE11F0"/>
    <w:rsid w:val="00EE128C"/>
    <w:rsid w:val="00EE21BB"/>
    <w:rsid w:val="00EE4C48"/>
    <w:rsid w:val="00EE5D2E"/>
    <w:rsid w:val="00EE7E6F"/>
    <w:rsid w:val="00EF19BE"/>
    <w:rsid w:val="00EF66D9"/>
    <w:rsid w:val="00EF68E3"/>
    <w:rsid w:val="00EF6BA5"/>
    <w:rsid w:val="00EF780D"/>
    <w:rsid w:val="00EF7A98"/>
    <w:rsid w:val="00EF7D99"/>
    <w:rsid w:val="00F0267E"/>
    <w:rsid w:val="00F071B2"/>
    <w:rsid w:val="00F11B47"/>
    <w:rsid w:val="00F2412D"/>
    <w:rsid w:val="00F25D8D"/>
    <w:rsid w:val="00F3069C"/>
    <w:rsid w:val="00F348CB"/>
    <w:rsid w:val="00F35677"/>
    <w:rsid w:val="00F3603E"/>
    <w:rsid w:val="00F44CCB"/>
    <w:rsid w:val="00F474C9"/>
    <w:rsid w:val="00F5126B"/>
    <w:rsid w:val="00F54EA3"/>
    <w:rsid w:val="00F56CFF"/>
    <w:rsid w:val="00F61675"/>
    <w:rsid w:val="00F61714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7C97"/>
    <w:rsid w:val="00F95439"/>
    <w:rsid w:val="00F9658F"/>
    <w:rsid w:val="00FA7416"/>
    <w:rsid w:val="00FB0872"/>
    <w:rsid w:val="00FB54CC"/>
    <w:rsid w:val="00FD1A37"/>
    <w:rsid w:val="00FD4E5B"/>
    <w:rsid w:val="00FE4EE0"/>
    <w:rsid w:val="00FE56EA"/>
    <w:rsid w:val="00FF0F9A"/>
    <w:rsid w:val="00FF4D24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4CF00B"/>
  <w15:docId w15:val="{667DCB36-BD20-4E1F-A0F4-9C66CA30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F7D9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4C9BE5-33CC-40CE-A7F7-7DC19DC4CC6A}"/>
</file>

<file path=customXml/itemProps2.xml><?xml version="1.0" encoding="utf-8"?>
<ds:datastoreItem xmlns:ds="http://schemas.openxmlformats.org/officeDocument/2006/customXml" ds:itemID="{5FFFD4DA-D98B-4ECC-B6DE-922BD2B80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CA26435-692D-430F-9240-63B6CE2748B8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8619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Frédérique JULLIARD</cp:lastModifiedBy>
  <cp:revision>12</cp:revision>
  <cp:lastPrinted>2013-03-12T09:27:00Z</cp:lastPrinted>
  <dcterms:created xsi:type="dcterms:W3CDTF">2023-05-29T13:47:00Z</dcterms:created>
  <dcterms:modified xsi:type="dcterms:W3CDTF">2023-05-29T14:08:00Z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sophie.lockner</vt:lpwstr>
  </property>
  <property fmtid="{D5CDD505-2E9C-101B-9397-08002B2CF9AE}" pid="6" name="GeneratedDate">
    <vt:lpwstr>04/04/2023 02:33:31</vt:lpwstr>
  </property>
  <property fmtid="{D5CDD505-2E9C-101B-9397-08002B2CF9AE}" pid="7" name="OriginalDocID">
    <vt:lpwstr>211c3198-9f21-4e0a-8c65-bbe13dd1754e</vt:lpwstr>
  </property>
</Properties>
</file>